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865"/>
        <w:gridCol w:w="2359"/>
        <w:gridCol w:w="3126"/>
      </w:tblGrid>
      <w:tr w:rsidR="00DE1594" w:rsidRPr="008D4975" w:rsidTr="00DD1E0C">
        <w:trPr>
          <w:trHeight w:val="70"/>
        </w:trPr>
        <w:tc>
          <w:tcPr>
            <w:tcW w:w="3865" w:type="dxa"/>
          </w:tcPr>
          <w:p w:rsidR="00DE1594" w:rsidRPr="005E5265" w:rsidRDefault="00DE1594" w:rsidP="00E11559">
            <w:pPr>
              <w:pStyle w:val="BodySingle"/>
              <w:spacing w:after="0"/>
              <w:rPr>
                <w:rFonts w:ascii="Arial" w:hAnsi="Arial" w:cs="Arial"/>
                <w:sz w:val="20"/>
              </w:rPr>
            </w:pPr>
          </w:p>
        </w:tc>
        <w:tc>
          <w:tcPr>
            <w:tcW w:w="2359" w:type="dxa"/>
          </w:tcPr>
          <w:p w:rsidR="00DE1594" w:rsidRPr="00D31C5D" w:rsidRDefault="00DE1594" w:rsidP="00E11559">
            <w:pPr>
              <w:pStyle w:val="BodySingle"/>
              <w:spacing w:after="0"/>
              <w:jc w:val="center"/>
              <w:rPr>
                <w:rFonts w:ascii="Arial" w:hAnsi="Arial" w:cs="Arial"/>
                <w:b/>
                <w:bCs/>
                <w:sz w:val="20"/>
                <w:szCs w:val="20"/>
              </w:rPr>
            </w:pPr>
            <w:r w:rsidRPr="00D31C5D">
              <w:rPr>
                <w:rFonts w:ascii="Arial" w:hAnsi="Arial" w:cs="Arial"/>
                <w:sz w:val="20"/>
                <w:szCs w:val="20"/>
              </w:rPr>
              <w:t>Present</w:t>
            </w:r>
          </w:p>
        </w:tc>
        <w:tc>
          <w:tcPr>
            <w:tcW w:w="3126" w:type="dxa"/>
          </w:tcPr>
          <w:p w:rsidR="00DE1594" w:rsidRPr="00677BAD" w:rsidDel="00E20179" w:rsidRDefault="00DE1594" w:rsidP="00E11559">
            <w:pPr>
              <w:pStyle w:val="BodySingle"/>
              <w:spacing w:after="0"/>
              <w:jc w:val="center"/>
              <w:rPr>
                <w:rFonts w:ascii="Arial" w:hAnsi="Arial" w:cs="Arial"/>
                <w:b/>
                <w:bCs/>
                <w:sz w:val="20"/>
              </w:rPr>
            </w:pPr>
            <w:r>
              <w:rPr>
                <w:rFonts w:ascii="Arial" w:hAnsi="Arial" w:cs="Arial"/>
                <w:b/>
                <w:bCs/>
                <w:sz w:val="20"/>
              </w:rPr>
              <w:t>Absent</w:t>
            </w:r>
          </w:p>
        </w:tc>
      </w:tr>
      <w:tr w:rsidR="00DE1594" w:rsidRPr="008D4975" w:rsidTr="00DD1E0C">
        <w:trPr>
          <w:trHeight w:val="70"/>
        </w:trPr>
        <w:tc>
          <w:tcPr>
            <w:tcW w:w="3865" w:type="dxa"/>
          </w:tcPr>
          <w:p w:rsidR="00D31C5D" w:rsidRDefault="00D31C5D" w:rsidP="00E11559">
            <w:pPr>
              <w:pStyle w:val="BodySingle"/>
              <w:spacing w:after="0"/>
              <w:rPr>
                <w:rFonts w:ascii="Arial" w:hAnsi="Arial" w:cs="Arial"/>
                <w:sz w:val="20"/>
              </w:rPr>
            </w:pPr>
            <w:r>
              <w:rPr>
                <w:rFonts w:ascii="Arial" w:hAnsi="Arial" w:cs="Arial"/>
                <w:sz w:val="20"/>
              </w:rPr>
              <w:t xml:space="preserve">   </w:t>
            </w:r>
            <w:r w:rsidR="00DE1594" w:rsidRPr="005E5265">
              <w:rPr>
                <w:rFonts w:ascii="Arial" w:hAnsi="Arial" w:cs="Arial"/>
                <w:sz w:val="20"/>
              </w:rPr>
              <w:t xml:space="preserve">Stefanie Smith, Chair   </w:t>
            </w:r>
          </w:p>
          <w:p w:rsidR="00DE1594" w:rsidRPr="008D4975" w:rsidRDefault="00D31C5D" w:rsidP="00E11559">
            <w:pPr>
              <w:pStyle w:val="BodySingle"/>
              <w:spacing w:after="0"/>
              <w:rPr>
                <w:rFonts w:ascii="Arial" w:hAnsi="Arial" w:cs="Arial"/>
                <w:sz w:val="20"/>
              </w:rPr>
            </w:pPr>
            <w:r>
              <w:rPr>
                <w:rFonts w:ascii="Arial" w:hAnsi="Arial" w:cs="Arial"/>
                <w:sz w:val="20"/>
              </w:rPr>
              <w:t xml:space="preserve"> </w:t>
            </w:r>
            <w:r w:rsidR="00DE1594" w:rsidRPr="005E5265">
              <w:rPr>
                <w:rFonts w:ascii="Arial" w:hAnsi="Arial" w:cs="Arial"/>
                <w:sz w:val="20"/>
              </w:rPr>
              <w:t xml:space="preserve">  Department of Recreation and Parks</w:t>
            </w:r>
          </w:p>
        </w:tc>
        <w:tc>
          <w:tcPr>
            <w:tcW w:w="2359" w:type="dxa"/>
          </w:tcPr>
          <w:p w:rsidR="00DE1594" w:rsidRPr="00677BAD" w:rsidRDefault="00DE1594" w:rsidP="00E11559">
            <w:pPr>
              <w:pStyle w:val="BodySingle"/>
              <w:spacing w:after="0"/>
              <w:jc w:val="center"/>
              <w:rPr>
                <w:rFonts w:ascii="Arial" w:hAnsi="Arial" w:cs="Arial"/>
                <w:b/>
                <w:bCs/>
                <w:sz w:val="20"/>
              </w:rPr>
            </w:pPr>
            <w:r>
              <w:rPr>
                <w:rFonts w:ascii="Arial" w:hAnsi="Arial" w:cs="Arial"/>
                <w:b/>
                <w:bCs/>
                <w:sz w:val="20"/>
              </w:rPr>
              <w:t>x</w:t>
            </w: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rPr>
          <w:trHeight w:val="260"/>
        </w:trPr>
        <w:tc>
          <w:tcPr>
            <w:tcW w:w="3865" w:type="dxa"/>
          </w:tcPr>
          <w:p w:rsidR="00DE1594" w:rsidRPr="008D4975" w:rsidRDefault="00DE1594" w:rsidP="00E11559">
            <w:pPr>
              <w:pStyle w:val="BodySingle"/>
              <w:spacing w:after="0"/>
              <w:rPr>
                <w:rFonts w:ascii="Arial" w:hAnsi="Arial" w:cs="Arial"/>
                <w:sz w:val="20"/>
              </w:rPr>
            </w:pPr>
            <w:r>
              <w:rPr>
                <w:rFonts w:ascii="Arial" w:hAnsi="Arial" w:cs="Arial"/>
                <w:sz w:val="20"/>
              </w:rPr>
              <w:t>Mayor’s Representative, Scott Perez</w:t>
            </w:r>
          </w:p>
        </w:tc>
        <w:tc>
          <w:tcPr>
            <w:tcW w:w="2359" w:type="dxa"/>
          </w:tcPr>
          <w:p w:rsidR="00DE1594" w:rsidRPr="00DF01B7" w:rsidRDefault="00DE1594" w:rsidP="00E11559">
            <w:pPr>
              <w:pStyle w:val="BodySingle"/>
              <w:spacing w:after="0"/>
              <w:jc w:val="center"/>
              <w:rPr>
                <w:rFonts w:ascii="Arial" w:hAnsi="Arial" w:cs="Arial"/>
                <w:b/>
                <w:bCs/>
                <w:sz w:val="20"/>
              </w:rPr>
            </w:pPr>
          </w:p>
        </w:tc>
        <w:tc>
          <w:tcPr>
            <w:tcW w:w="3126" w:type="dxa"/>
          </w:tcPr>
          <w:p w:rsidR="00DE1594" w:rsidRPr="008D4975" w:rsidRDefault="00DE1594" w:rsidP="00E11559">
            <w:pPr>
              <w:pStyle w:val="BodySingle"/>
              <w:spacing w:after="0"/>
              <w:jc w:val="center"/>
              <w:rPr>
                <w:rFonts w:ascii="Arial" w:hAnsi="Arial" w:cs="Arial"/>
                <w:sz w:val="20"/>
              </w:rPr>
            </w:pPr>
            <w:r w:rsidRPr="00DF01B7">
              <w:rPr>
                <w:rFonts w:ascii="Arial" w:hAnsi="Arial" w:cs="Arial"/>
                <w:b/>
                <w:bCs/>
                <w:sz w:val="20"/>
              </w:rPr>
              <w:t>X</w:t>
            </w:r>
          </w:p>
        </w:tc>
      </w:tr>
      <w:tr w:rsidR="00DE1594" w:rsidRPr="006A532E" w:rsidTr="00DD1E0C">
        <w:tc>
          <w:tcPr>
            <w:tcW w:w="3865" w:type="dxa"/>
          </w:tcPr>
          <w:p w:rsidR="00DE1594" w:rsidRPr="008D4975" w:rsidRDefault="00DE1594" w:rsidP="00E11559">
            <w:pPr>
              <w:pStyle w:val="BodySingle"/>
              <w:spacing w:after="0"/>
              <w:rPr>
                <w:rFonts w:ascii="Arial" w:hAnsi="Arial" w:cs="Arial"/>
                <w:sz w:val="20"/>
              </w:rPr>
            </w:pPr>
            <w:r>
              <w:rPr>
                <w:rFonts w:ascii="Arial" w:hAnsi="Arial" w:cs="Arial"/>
                <w:sz w:val="20"/>
              </w:rPr>
              <w:t>District 1  T. Hagans</w:t>
            </w:r>
          </w:p>
        </w:tc>
        <w:tc>
          <w:tcPr>
            <w:tcW w:w="2359" w:type="dxa"/>
          </w:tcPr>
          <w:p w:rsidR="00DE1594" w:rsidRPr="005753BE" w:rsidRDefault="00DE1594" w:rsidP="00E11559">
            <w:pPr>
              <w:pStyle w:val="BodySingle"/>
              <w:spacing w:after="0"/>
              <w:jc w:val="center"/>
              <w:rPr>
                <w:rFonts w:ascii="Arial" w:hAnsi="Arial" w:cs="Arial"/>
                <w:b/>
                <w:sz w:val="20"/>
              </w:rPr>
            </w:pPr>
            <w:r>
              <w:rPr>
                <w:rFonts w:ascii="Arial" w:hAnsi="Arial" w:cs="Arial"/>
                <w:b/>
                <w:sz w:val="20"/>
              </w:rPr>
              <w:t>X</w:t>
            </w:r>
          </w:p>
        </w:tc>
        <w:tc>
          <w:tcPr>
            <w:tcW w:w="3126" w:type="dxa"/>
          </w:tcPr>
          <w:p w:rsidR="00DE1594" w:rsidRPr="006A532E" w:rsidRDefault="00DE1594" w:rsidP="00E11559">
            <w:pPr>
              <w:pStyle w:val="BodySingle"/>
              <w:spacing w:after="0"/>
              <w:jc w:val="center"/>
              <w:rPr>
                <w:rFonts w:ascii="Arial" w:hAnsi="Arial" w:cs="Arial"/>
                <w:b/>
                <w:sz w:val="20"/>
              </w:rPr>
            </w:pPr>
          </w:p>
        </w:tc>
      </w:tr>
      <w:tr w:rsidR="00DE1594" w:rsidRPr="008D4975" w:rsidTr="00DD1E0C">
        <w:trPr>
          <w:trHeight w:val="287"/>
        </w:trPr>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District 2</w:t>
            </w:r>
            <w:r>
              <w:rPr>
                <w:rFonts w:ascii="Arial" w:hAnsi="Arial" w:cs="Arial"/>
                <w:sz w:val="20"/>
              </w:rPr>
              <w:t xml:space="preserve">  Dale Gibson</w:t>
            </w:r>
          </w:p>
        </w:tc>
        <w:tc>
          <w:tcPr>
            <w:tcW w:w="2359" w:type="dxa"/>
          </w:tcPr>
          <w:p w:rsidR="00DE1594" w:rsidRPr="008D4975" w:rsidRDefault="00DE1594" w:rsidP="00E11559">
            <w:pPr>
              <w:pStyle w:val="BodySingle"/>
              <w:spacing w:after="0"/>
              <w:jc w:val="center"/>
              <w:rPr>
                <w:rFonts w:ascii="Arial" w:hAnsi="Arial" w:cs="Arial"/>
                <w:b/>
                <w:sz w:val="20"/>
              </w:rPr>
            </w:pPr>
          </w:p>
        </w:tc>
        <w:tc>
          <w:tcPr>
            <w:tcW w:w="3126" w:type="dxa"/>
          </w:tcPr>
          <w:p w:rsidR="00DE1594" w:rsidRPr="008D4975" w:rsidRDefault="00DE1594" w:rsidP="00E11559">
            <w:pPr>
              <w:pStyle w:val="BodySingle"/>
              <w:spacing w:after="0"/>
              <w:jc w:val="center"/>
              <w:rPr>
                <w:rFonts w:ascii="Arial" w:hAnsi="Arial" w:cs="Arial"/>
                <w:b/>
                <w:sz w:val="20"/>
              </w:rPr>
            </w:pPr>
            <w:r>
              <w:rPr>
                <w:rFonts w:ascii="Arial" w:hAnsi="Arial" w:cs="Arial"/>
                <w:b/>
                <w:sz w:val="20"/>
              </w:rPr>
              <w:t>X excused</w:t>
            </w:r>
          </w:p>
        </w:tc>
      </w:tr>
      <w:tr w:rsidR="00DE1594" w:rsidRPr="008D4975" w:rsidTr="00DD1E0C">
        <w:trPr>
          <w:trHeight w:val="70"/>
        </w:trPr>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 xml:space="preserve">District 3 </w:t>
            </w:r>
            <w:r>
              <w:rPr>
                <w:rFonts w:ascii="Arial" w:hAnsi="Arial" w:cs="Arial"/>
                <w:sz w:val="20"/>
              </w:rPr>
              <w:t>Brian Walsh</w:t>
            </w:r>
          </w:p>
        </w:tc>
        <w:tc>
          <w:tcPr>
            <w:tcW w:w="2359" w:type="dxa"/>
          </w:tcPr>
          <w:p w:rsidR="00DE1594" w:rsidRPr="008D4975" w:rsidRDefault="00DE1594" w:rsidP="00E11559">
            <w:pPr>
              <w:pStyle w:val="BodySingle"/>
              <w:spacing w:after="0"/>
              <w:jc w:val="center"/>
              <w:rPr>
                <w:rFonts w:ascii="Arial" w:hAnsi="Arial" w:cs="Arial"/>
                <w:sz w:val="20"/>
              </w:rPr>
            </w:pPr>
            <w:r>
              <w:rPr>
                <w:rFonts w:ascii="Arial" w:hAnsi="Arial" w:cs="Arial"/>
                <w:b/>
                <w:sz w:val="20"/>
              </w:rPr>
              <w:t>X</w:t>
            </w: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 xml:space="preserve">District 4 </w:t>
            </w:r>
            <w:r>
              <w:rPr>
                <w:rFonts w:ascii="Arial" w:hAnsi="Arial" w:cs="Arial"/>
                <w:sz w:val="20"/>
              </w:rPr>
              <w:t>Ben Sullivan</w:t>
            </w:r>
          </w:p>
        </w:tc>
        <w:tc>
          <w:tcPr>
            <w:tcW w:w="2359" w:type="dxa"/>
          </w:tcPr>
          <w:p w:rsidR="00DE1594" w:rsidRPr="003F0C6B" w:rsidRDefault="00DE1594" w:rsidP="00E11559">
            <w:pPr>
              <w:pStyle w:val="BodySingle"/>
              <w:spacing w:after="0"/>
              <w:jc w:val="center"/>
              <w:rPr>
                <w:rFonts w:ascii="Arial" w:hAnsi="Arial" w:cs="Arial"/>
                <w:b/>
                <w:bCs/>
                <w:sz w:val="20"/>
              </w:rPr>
            </w:pPr>
            <w:r w:rsidRPr="003F0C6B">
              <w:rPr>
                <w:rFonts w:ascii="Arial" w:hAnsi="Arial" w:cs="Arial"/>
                <w:b/>
                <w:bCs/>
                <w:sz w:val="20"/>
              </w:rPr>
              <w:t>X</w:t>
            </w: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rPr>
          <w:trHeight w:val="70"/>
        </w:trPr>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 xml:space="preserve">District 5 </w:t>
            </w:r>
            <w:r>
              <w:rPr>
                <w:rFonts w:ascii="Arial" w:hAnsi="Arial" w:cs="Arial"/>
                <w:sz w:val="20"/>
              </w:rPr>
              <w:t>David Ramey, DVM</w:t>
            </w:r>
          </w:p>
        </w:tc>
        <w:tc>
          <w:tcPr>
            <w:tcW w:w="2359" w:type="dxa"/>
          </w:tcPr>
          <w:p w:rsidR="00DE1594" w:rsidRPr="008D4975" w:rsidRDefault="00DE1594" w:rsidP="00E11559">
            <w:pPr>
              <w:pStyle w:val="BodySingle"/>
              <w:spacing w:after="0"/>
              <w:jc w:val="center"/>
              <w:rPr>
                <w:rFonts w:ascii="Arial" w:hAnsi="Arial" w:cs="Arial"/>
                <w:b/>
                <w:sz w:val="20"/>
              </w:rPr>
            </w:pPr>
          </w:p>
        </w:tc>
        <w:tc>
          <w:tcPr>
            <w:tcW w:w="3126" w:type="dxa"/>
          </w:tcPr>
          <w:p w:rsidR="00DE1594" w:rsidRPr="008D4975" w:rsidRDefault="00DE1594" w:rsidP="00E11559">
            <w:pPr>
              <w:pStyle w:val="BodySingle"/>
              <w:spacing w:after="0"/>
              <w:jc w:val="center"/>
              <w:rPr>
                <w:rFonts w:ascii="Arial" w:hAnsi="Arial" w:cs="Arial"/>
                <w:sz w:val="20"/>
              </w:rPr>
            </w:pPr>
            <w:r>
              <w:rPr>
                <w:rFonts w:ascii="Arial" w:hAnsi="Arial" w:cs="Arial"/>
                <w:b/>
                <w:sz w:val="20"/>
              </w:rPr>
              <w:t>X</w:t>
            </w:r>
          </w:p>
        </w:tc>
      </w:tr>
      <w:tr w:rsidR="00DE1594" w:rsidRPr="008D4975" w:rsidTr="00DD1E0C">
        <w:trPr>
          <w:trHeight w:val="170"/>
        </w:trPr>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District 6 Mary Benson</w:t>
            </w:r>
          </w:p>
        </w:tc>
        <w:tc>
          <w:tcPr>
            <w:tcW w:w="2359" w:type="dxa"/>
          </w:tcPr>
          <w:p w:rsidR="00DE1594" w:rsidRPr="00DF01B7" w:rsidRDefault="00DE1594" w:rsidP="00E11559">
            <w:pPr>
              <w:pStyle w:val="BodySingle"/>
              <w:spacing w:after="0"/>
              <w:jc w:val="center"/>
              <w:rPr>
                <w:rFonts w:ascii="Arial" w:hAnsi="Arial" w:cs="Arial"/>
                <w:b/>
                <w:bCs/>
                <w:sz w:val="20"/>
              </w:rPr>
            </w:pPr>
            <w:r w:rsidRPr="00DF01B7">
              <w:rPr>
                <w:rFonts w:ascii="Arial" w:hAnsi="Arial" w:cs="Arial"/>
                <w:b/>
                <w:bCs/>
                <w:sz w:val="20"/>
              </w:rPr>
              <w:t>X</w:t>
            </w: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rPr>
          <w:trHeight w:val="143"/>
        </w:trPr>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 xml:space="preserve">District 7 </w:t>
            </w:r>
            <w:r>
              <w:rPr>
                <w:rFonts w:ascii="Arial" w:hAnsi="Arial" w:cs="Arial"/>
                <w:sz w:val="20"/>
              </w:rPr>
              <w:t>Geronimo Bugarin</w:t>
            </w:r>
          </w:p>
        </w:tc>
        <w:tc>
          <w:tcPr>
            <w:tcW w:w="2359" w:type="dxa"/>
          </w:tcPr>
          <w:p w:rsidR="00DE1594" w:rsidRPr="008D4975" w:rsidRDefault="00DE1594" w:rsidP="00E11559">
            <w:pPr>
              <w:pStyle w:val="BodySingle"/>
              <w:spacing w:after="0"/>
              <w:jc w:val="center"/>
              <w:rPr>
                <w:rFonts w:ascii="Arial" w:hAnsi="Arial" w:cs="Arial"/>
                <w:b/>
                <w:sz w:val="20"/>
              </w:rPr>
            </w:pPr>
            <w:r>
              <w:rPr>
                <w:rFonts w:ascii="Arial" w:hAnsi="Arial" w:cs="Arial"/>
                <w:b/>
                <w:sz w:val="20"/>
              </w:rPr>
              <w:t>x</w:t>
            </w: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District 8  Kevin Atkins</w:t>
            </w:r>
            <w:r>
              <w:rPr>
                <w:rFonts w:ascii="Arial" w:hAnsi="Arial" w:cs="Arial"/>
                <w:sz w:val="20"/>
              </w:rPr>
              <w:t xml:space="preserve"> </w:t>
            </w:r>
          </w:p>
        </w:tc>
        <w:tc>
          <w:tcPr>
            <w:tcW w:w="2359" w:type="dxa"/>
          </w:tcPr>
          <w:p w:rsidR="00DE1594" w:rsidRPr="008D4975" w:rsidRDefault="00DE1594" w:rsidP="00E11559">
            <w:pPr>
              <w:pStyle w:val="BodySingle"/>
              <w:spacing w:after="0"/>
              <w:jc w:val="center"/>
              <w:rPr>
                <w:rFonts w:ascii="Arial" w:hAnsi="Arial" w:cs="Arial"/>
                <w:sz w:val="20"/>
              </w:rPr>
            </w:pPr>
          </w:p>
        </w:tc>
        <w:tc>
          <w:tcPr>
            <w:tcW w:w="3126" w:type="dxa"/>
          </w:tcPr>
          <w:p w:rsidR="00DE1594" w:rsidRPr="008D4975" w:rsidRDefault="00DE1594" w:rsidP="00E11559">
            <w:pPr>
              <w:pStyle w:val="BodySingle"/>
              <w:spacing w:after="0"/>
              <w:jc w:val="center"/>
              <w:rPr>
                <w:rFonts w:ascii="Arial" w:hAnsi="Arial" w:cs="Arial"/>
                <w:sz w:val="20"/>
              </w:rPr>
            </w:pPr>
            <w:r>
              <w:rPr>
                <w:rFonts w:ascii="Arial" w:hAnsi="Arial" w:cs="Arial"/>
                <w:b/>
                <w:sz w:val="20"/>
              </w:rPr>
              <w:t>X</w:t>
            </w:r>
          </w:p>
        </w:tc>
      </w:tr>
      <w:tr w:rsidR="00DE1594" w:rsidRPr="008D4975" w:rsidTr="00DD1E0C">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 xml:space="preserve">District 9 </w:t>
            </w:r>
            <w:ins w:id="0" w:author="Mary Benson" w:date="2025-03-04T12:25:00Z">
              <w:r w:rsidR="00FA021C">
                <w:rPr>
                  <w:rFonts w:ascii="Arial" w:hAnsi="Arial" w:cs="Arial"/>
                  <w:sz w:val="20"/>
                </w:rPr>
                <w:t xml:space="preserve">   </w:t>
              </w:r>
            </w:ins>
            <w:bookmarkStart w:id="1" w:name="_GoBack"/>
            <w:bookmarkEnd w:id="1"/>
            <w:r>
              <w:rPr>
                <w:rFonts w:ascii="Arial" w:hAnsi="Arial" w:cs="Arial"/>
                <w:sz w:val="20"/>
              </w:rPr>
              <w:t>Vacant</w:t>
            </w:r>
          </w:p>
        </w:tc>
        <w:tc>
          <w:tcPr>
            <w:tcW w:w="2359" w:type="dxa"/>
          </w:tcPr>
          <w:p w:rsidR="00DE1594" w:rsidRPr="008D4975" w:rsidRDefault="00DE1594" w:rsidP="00E11559">
            <w:pPr>
              <w:pStyle w:val="BodySingle"/>
              <w:spacing w:after="0"/>
              <w:jc w:val="center"/>
              <w:rPr>
                <w:rFonts w:ascii="Arial" w:hAnsi="Arial" w:cs="Arial"/>
                <w:sz w:val="20"/>
              </w:rPr>
            </w:pP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rPr>
          <w:trHeight w:val="197"/>
        </w:trPr>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District 10 Todd La Vergne</w:t>
            </w:r>
          </w:p>
        </w:tc>
        <w:tc>
          <w:tcPr>
            <w:tcW w:w="2359" w:type="dxa"/>
          </w:tcPr>
          <w:p w:rsidR="00DE1594" w:rsidRDefault="00DE1594" w:rsidP="00E11559">
            <w:pPr>
              <w:pStyle w:val="BodySingle"/>
              <w:spacing w:after="0"/>
              <w:jc w:val="center"/>
              <w:rPr>
                <w:rFonts w:ascii="Arial" w:hAnsi="Arial" w:cs="Arial"/>
                <w:b/>
                <w:sz w:val="20"/>
              </w:rPr>
            </w:pPr>
            <w:r>
              <w:rPr>
                <w:rFonts w:ascii="Arial" w:hAnsi="Arial" w:cs="Arial"/>
                <w:b/>
                <w:sz w:val="20"/>
              </w:rPr>
              <w:t>x</w:t>
            </w:r>
          </w:p>
          <w:p w:rsidR="00DE1594" w:rsidRPr="008D4975" w:rsidRDefault="00DE1594" w:rsidP="00E11559">
            <w:pPr>
              <w:pStyle w:val="BodySingle"/>
              <w:spacing w:after="0"/>
              <w:jc w:val="center"/>
              <w:rPr>
                <w:rFonts w:ascii="Arial" w:hAnsi="Arial" w:cs="Arial"/>
                <w:sz w:val="20"/>
              </w:rPr>
            </w:pP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rPr>
          <w:trHeight w:val="269"/>
        </w:trPr>
        <w:tc>
          <w:tcPr>
            <w:tcW w:w="3865" w:type="dxa"/>
          </w:tcPr>
          <w:p w:rsidR="00DE1594" w:rsidRPr="008D4975" w:rsidRDefault="00DE1594" w:rsidP="00E11559">
            <w:pPr>
              <w:pStyle w:val="BodySingle"/>
              <w:spacing w:after="0"/>
              <w:rPr>
                <w:rFonts w:ascii="Arial" w:hAnsi="Arial" w:cs="Arial"/>
                <w:sz w:val="20"/>
              </w:rPr>
            </w:pPr>
            <w:r>
              <w:rPr>
                <w:rFonts w:ascii="Arial" w:hAnsi="Arial" w:cs="Arial"/>
                <w:sz w:val="20"/>
              </w:rPr>
              <w:t>D</w:t>
            </w:r>
            <w:r w:rsidRPr="008D4975">
              <w:rPr>
                <w:rFonts w:ascii="Arial" w:hAnsi="Arial" w:cs="Arial"/>
                <w:sz w:val="20"/>
              </w:rPr>
              <w:t>istrict 11 Larry Watts</w:t>
            </w:r>
          </w:p>
        </w:tc>
        <w:tc>
          <w:tcPr>
            <w:tcW w:w="2359" w:type="dxa"/>
          </w:tcPr>
          <w:p w:rsidR="00DE1594" w:rsidRPr="008D4975" w:rsidRDefault="00DE1594" w:rsidP="00E11559">
            <w:pPr>
              <w:pStyle w:val="BodySingle"/>
              <w:spacing w:after="0"/>
              <w:jc w:val="center"/>
              <w:rPr>
                <w:rFonts w:ascii="Arial" w:hAnsi="Arial" w:cs="Arial"/>
                <w:b/>
                <w:sz w:val="20"/>
              </w:rPr>
            </w:pPr>
            <w:r>
              <w:rPr>
                <w:rFonts w:ascii="Arial" w:hAnsi="Arial" w:cs="Arial"/>
                <w:b/>
                <w:sz w:val="20"/>
              </w:rPr>
              <w:t>X</w:t>
            </w: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 xml:space="preserve">District 12 </w:t>
            </w:r>
            <w:r w:rsidRPr="00A9486C">
              <w:rPr>
                <w:rFonts w:ascii="Arial" w:hAnsi="Arial" w:cs="Arial"/>
                <w:sz w:val="20"/>
              </w:rPr>
              <w:t>Stacia Crane</w:t>
            </w:r>
          </w:p>
        </w:tc>
        <w:tc>
          <w:tcPr>
            <w:tcW w:w="2359" w:type="dxa"/>
          </w:tcPr>
          <w:p w:rsidR="00DE1594" w:rsidRPr="008D4975" w:rsidRDefault="00DE1594" w:rsidP="00E11559">
            <w:pPr>
              <w:pStyle w:val="BodySingle"/>
              <w:spacing w:after="0"/>
              <w:jc w:val="center"/>
              <w:rPr>
                <w:rFonts w:ascii="Arial" w:hAnsi="Arial" w:cs="Arial"/>
                <w:sz w:val="20"/>
              </w:rPr>
            </w:pPr>
          </w:p>
        </w:tc>
        <w:tc>
          <w:tcPr>
            <w:tcW w:w="3126" w:type="dxa"/>
          </w:tcPr>
          <w:p w:rsidR="00DE1594" w:rsidRPr="00C250A9" w:rsidRDefault="00DE1594" w:rsidP="00E11559">
            <w:pPr>
              <w:pStyle w:val="BodySingle"/>
              <w:spacing w:after="0"/>
              <w:jc w:val="center"/>
              <w:rPr>
                <w:rFonts w:ascii="Arial" w:hAnsi="Arial" w:cs="Arial"/>
                <w:b/>
                <w:bCs/>
                <w:sz w:val="20"/>
              </w:rPr>
            </w:pPr>
            <w:r w:rsidRPr="00C250A9">
              <w:rPr>
                <w:rFonts w:ascii="Arial" w:hAnsi="Arial" w:cs="Arial"/>
                <w:b/>
                <w:bCs/>
                <w:sz w:val="20"/>
              </w:rPr>
              <w:t>X</w:t>
            </w:r>
            <w:r>
              <w:rPr>
                <w:rFonts w:ascii="Arial" w:hAnsi="Arial" w:cs="Arial"/>
                <w:b/>
                <w:bCs/>
                <w:sz w:val="20"/>
              </w:rPr>
              <w:t xml:space="preserve">  excused</w:t>
            </w:r>
          </w:p>
        </w:tc>
      </w:tr>
      <w:tr w:rsidR="00DE1594" w:rsidRPr="008D4975" w:rsidTr="00DD1E0C">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District 13 Gene Gilbert</w:t>
            </w:r>
          </w:p>
        </w:tc>
        <w:tc>
          <w:tcPr>
            <w:tcW w:w="2359" w:type="dxa"/>
          </w:tcPr>
          <w:p w:rsidR="00DE1594" w:rsidRPr="008D4975" w:rsidRDefault="00DE1594" w:rsidP="00E11559">
            <w:pPr>
              <w:pStyle w:val="BodySingle"/>
              <w:spacing w:after="0"/>
              <w:jc w:val="center"/>
              <w:rPr>
                <w:rFonts w:ascii="Arial" w:hAnsi="Arial" w:cs="Arial"/>
                <w:sz w:val="20"/>
              </w:rPr>
            </w:pPr>
            <w:r>
              <w:rPr>
                <w:rFonts w:ascii="Arial" w:hAnsi="Arial" w:cs="Arial"/>
                <w:b/>
                <w:sz w:val="20"/>
              </w:rPr>
              <w:t>X</w:t>
            </w: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District 14</w:t>
            </w:r>
            <w:r>
              <w:rPr>
                <w:rFonts w:ascii="Arial" w:hAnsi="Arial" w:cs="Arial"/>
                <w:sz w:val="20"/>
              </w:rPr>
              <w:t xml:space="preserve"> </w:t>
            </w:r>
            <w:ins w:id="2" w:author="Mary Benson" w:date="2025-03-04T12:25:00Z">
              <w:r w:rsidR="00FA021C">
                <w:rPr>
                  <w:rFonts w:ascii="Arial" w:hAnsi="Arial" w:cs="Arial"/>
                  <w:sz w:val="20"/>
                </w:rPr>
                <w:t xml:space="preserve">   </w:t>
              </w:r>
            </w:ins>
            <w:r w:rsidRPr="008D4975">
              <w:rPr>
                <w:rFonts w:ascii="Arial" w:hAnsi="Arial" w:cs="Arial"/>
                <w:sz w:val="20"/>
              </w:rPr>
              <w:t>Vacan</w:t>
            </w:r>
            <w:r>
              <w:rPr>
                <w:rFonts w:ascii="Arial" w:hAnsi="Arial" w:cs="Arial"/>
                <w:sz w:val="20"/>
              </w:rPr>
              <w:t>t</w:t>
            </w:r>
          </w:p>
        </w:tc>
        <w:tc>
          <w:tcPr>
            <w:tcW w:w="2359" w:type="dxa"/>
          </w:tcPr>
          <w:p w:rsidR="00DE1594" w:rsidRPr="008D4975" w:rsidRDefault="00DE1594" w:rsidP="00E11559">
            <w:pPr>
              <w:pStyle w:val="BodySingle"/>
              <w:spacing w:after="0"/>
              <w:jc w:val="center"/>
              <w:rPr>
                <w:rFonts w:ascii="Arial" w:hAnsi="Arial" w:cs="Arial"/>
                <w:sz w:val="20"/>
              </w:rPr>
            </w:pP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rPr>
          <w:trHeight w:val="70"/>
        </w:trPr>
        <w:tc>
          <w:tcPr>
            <w:tcW w:w="3865" w:type="dxa"/>
          </w:tcPr>
          <w:p w:rsidR="00DE1594" w:rsidRPr="008D4975" w:rsidRDefault="00DE1594" w:rsidP="00E11559">
            <w:pPr>
              <w:pStyle w:val="BodySingle"/>
              <w:spacing w:after="0"/>
              <w:rPr>
                <w:rFonts w:ascii="Arial" w:hAnsi="Arial" w:cs="Arial"/>
                <w:sz w:val="20"/>
              </w:rPr>
            </w:pPr>
            <w:r w:rsidRPr="008D4975">
              <w:rPr>
                <w:rFonts w:ascii="Arial" w:hAnsi="Arial" w:cs="Arial"/>
                <w:sz w:val="20"/>
              </w:rPr>
              <w:t xml:space="preserve">District 15 </w:t>
            </w:r>
            <w:r>
              <w:rPr>
                <w:rFonts w:ascii="Arial" w:hAnsi="Arial" w:cs="Arial"/>
                <w:sz w:val="20"/>
              </w:rPr>
              <w:t>Sabrina Silver</w:t>
            </w:r>
          </w:p>
        </w:tc>
        <w:tc>
          <w:tcPr>
            <w:tcW w:w="2359" w:type="dxa"/>
          </w:tcPr>
          <w:p w:rsidR="00DE1594" w:rsidRPr="00C479D5" w:rsidRDefault="00DE1594" w:rsidP="00E11559">
            <w:pPr>
              <w:pStyle w:val="BodySingle"/>
              <w:spacing w:after="0"/>
              <w:jc w:val="center"/>
              <w:rPr>
                <w:rFonts w:ascii="Arial" w:hAnsi="Arial" w:cs="Arial"/>
                <w:b/>
                <w:sz w:val="20"/>
              </w:rPr>
            </w:pPr>
            <w:r w:rsidRPr="00C479D5">
              <w:rPr>
                <w:rFonts w:ascii="Arial" w:hAnsi="Arial" w:cs="Arial"/>
                <w:b/>
                <w:sz w:val="20"/>
              </w:rPr>
              <w:t>X</w:t>
            </w:r>
          </w:p>
        </w:tc>
        <w:tc>
          <w:tcPr>
            <w:tcW w:w="3126" w:type="dxa"/>
          </w:tcPr>
          <w:p w:rsidR="00DE1594" w:rsidRPr="008D4975" w:rsidRDefault="00DE1594" w:rsidP="00E11559">
            <w:pPr>
              <w:pStyle w:val="BodySingle"/>
              <w:spacing w:after="0"/>
              <w:jc w:val="center"/>
              <w:rPr>
                <w:rFonts w:ascii="Arial" w:hAnsi="Arial" w:cs="Arial"/>
                <w:sz w:val="20"/>
              </w:rPr>
            </w:pPr>
          </w:p>
        </w:tc>
      </w:tr>
      <w:tr w:rsidR="00DE1594" w:rsidRPr="008D4975" w:rsidTr="00DD1E0C">
        <w:tc>
          <w:tcPr>
            <w:tcW w:w="3865" w:type="dxa"/>
          </w:tcPr>
          <w:p w:rsidR="00DE1594" w:rsidRDefault="00DE1594" w:rsidP="00E11559">
            <w:pPr>
              <w:pStyle w:val="BodySingle"/>
              <w:spacing w:after="0"/>
              <w:rPr>
                <w:rFonts w:ascii="Arial" w:hAnsi="Arial" w:cs="Arial"/>
                <w:sz w:val="20"/>
              </w:rPr>
            </w:pPr>
            <w:r>
              <w:rPr>
                <w:rFonts w:ascii="Arial" w:hAnsi="Arial" w:cs="Arial"/>
                <w:sz w:val="20"/>
              </w:rPr>
              <w:t>Dept. of Recreation &amp; Parks</w:t>
            </w:r>
          </w:p>
          <w:p w:rsidR="00DE1594" w:rsidRPr="008D4975" w:rsidRDefault="00DE1594" w:rsidP="00E11559">
            <w:pPr>
              <w:pStyle w:val="BodySingle"/>
              <w:spacing w:after="0"/>
              <w:rPr>
                <w:rFonts w:ascii="Arial" w:hAnsi="Arial" w:cs="Arial"/>
                <w:sz w:val="20"/>
              </w:rPr>
            </w:pPr>
            <w:r>
              <w:rPr>
                <w:rFonts w:ascii="Arial" w:hAnsi="Arial" w:cs="Arial"/>
                <w:sz w:val="20"/>
              </w:rPr>
              <w:t>Joe Salaices</w:t>
            </w:r>
          </w:p>
        </w:tc>
        <w:tc>
          <w:tcPr>
            <w:tcW w:w="2359" w:type="dxa"/>
          </w:tcPr>
          <w:p w:rsidR="00DE1594" w:rsidRPr="00677BAD" w:rsidRDefault="00DE1594" w:rsidP="00E11559">
            <w:pPr>
              <w:pStyle w:val="BodySingle"/>
              <w:spacing w:after="0"/>
              <w:jc w:val="center"/>
              <w:rPr>
                <w:rFonts w:ascii="Arial" w:hAnsi="Arial" w:cs="Arial"/>
                <w:b/>
                <w:bCs/>
                <w:sz w:val="20"/>
              </w:rPr>
            </w:pPr>
          </w:p>
        </w:tc>
        <w:tc>
          <w:tcPr>
            <w:tcW w:w="3126" w:type="dxa"/>
          </w:tcPr>
          <w:p w:rsidR="00DE1594" w:rsidRPr="008D4975" w:rsidRDefault="00DE1594" w:rsidP="00E11559">
            <w:pPr>
              <w:pStyle w:val="BodySingle"/>
              <w:spacing w:after="0"/>
              <w:jc w:val="center"/>
              <w:rPr>
                <w:rFonts w:ascii="Arial" w:hAnsi="Arial" w:cs="Arial"/>
                <w:sz w:val="20"/>
              </w:rPr>
            </w:pPr>
            <w:r w:rsidRPr="00677BAD">
              <w:rPr>
                <w:rFonts w:ascii="Arial" w:hAnsi="Arial" w:cs="Arial"/>
                <w:b/>
                <w:bCs/>
                <w:sz w:val="20"/>
              </w:rPr>
              <w:t>X</w:t>
            </w:r>
          </w:p>
        </w:tc>
      </w:tr>
    </w:tbl>
    <w:p w:rsidR="005E5265" w:rsidRDefault="00E20179" w:rsidP="003F0C6B">
      <w:pPr>
        <w:pStyle w:val="FreeForm"/>
        <w:rPr>
          <w:rFonts w:ascii="Arial" w:hAnsi="Arial"/>
          <w:color w:val="010101"/>
          <w:sz w:val="22"/>
          <w:szCs w:val="22"/>
          <w:u w:color="010101"/>
          <w:lang w:val="pt-PT"/>
        </w:rPr>
      </w:pPr>
      <w:r>
        <w:rPr>
          <w:noProof/>
        </w:rPr>
        <mc:AlternateContent>
          <mc:Choice Requires="wps">
            <w:drawing>
              <wp:anchor distT="152400" distB="152400" distL="152400" distR="152400" simplePos="0" relativeHeight="251660288" behindDoc="0" locked="0" layoutInCell="1" allowOverlap="1" wp14:anchorId="10D1A153">
                <wp:simplePos x="0" y="0"/>
                <wp:positionH relativeFrom="page">
                  <wp:posOffset>920750</wp:posOffset>
                </wp:positionH>
                <wp:positionV relativeFrom="page">
                  <wp:posOffset>374650</wp:posOffset>
                </wp:positionV>
                <wp:extent cx="5930900" cy="1367790"/>
                <wp:effectExtent l="0" t="0" r="0" b="381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1367790"/>
                        </a:xfrm>
                        <a:prstGeom prst="rect">
                          <a:avLst/>
                        </a:prstGeom>
                        <a:solidFill>
                          <a:srgbClr val="FFFFFF"/>
                        </a:solidFill>
                        <a:ln w="12700" cap="flat">
                          <a:solidFill>
                            <a:srgbClr val="000000"/>
                          </a:solidFill>
                          <a:prstDash val="solid"/>
                          <a:miter lim="400000"/>
                        </a:ln>
                        <a:effectLst/>
                      </wps:spPr>
                      <wps:txbx>
                        <w:txbxContent>
                          <w:p w:rsidR="001E3380" w:rsidRDefault="001E3380" w:rsidP="00913383">
                            <w:pPr>
                              <w:pStyle w:val="FreeFormA"/>
                              <w:jc w:val="center"/>
                              <w:rPr>
                                <w:sz w:val="28"/>
                                <w:szCs w:val="28"/>
                              </w:rPr>
                            </w:pPr>
                            <w:r>
                              <w:tab/>
                            </w:r>
                            <w:r>
                              <w:rPr>
                                <w:sz w:val="28"/>
                                <w:szCs w:val="28"/>
                              </w:rPr>
                              <w:t>MEETING MINUTES</w:t>
                            </w:r>
                          </w:p>
                          <w:p w:rsidR="001E3380" w:rsidRDefault="001E3380" w:rsidP="00913383">
                            <w:pPr>
                              <w:pStyle w:val="FreeFormA"/>
                              <w:jc w:val="center"/>
                              <w:rPr>
                                <w:sz w:val="26"/>
                                <w:szCs w:val="26"/>
                              </w:rPr>
                            </w:pPr>
                            <w:r>
                              <w:rPr>
                                <w:sz w:val="26"/>
                                <w:szCs w:val="26"/>
                              </w:rPr>
                              <w:tab/>
                            </w:r>
                            <w:r>
                              <w:rPr>
                                <w:sz w:val="26"/>
                                <w:szCs w:val="26"/>
                              </w:rPr>
                              <w:tab/>
                              <w:t xml:space="preserve"> </w:t>
                            </w:r>
                            <w:r>
                              <w:rPr>
                                <w:sz w:val="26"/>
                                <w:szCs w:val="26"/>
                              </w:rPr>
                              <w:tab/>
                              <w:t>LOS ANGELES EQUINE ADVISORY COMMITTEE</w:t>
                            </w:r>
                          </w:p>
                          <w:p w:rsidR="001E3380" w:rsidRDefault="001E3380" w:rsidP="00913383">
                            <w:pPr>
                              <w:pStyle w:val="FreeFormA"/>
                              <w:jc w:val="center"/>
                              <w:rPr>
                                <w:sz w:val="26"/>
                                <w:szCs w:val="26"/>
                              </w:rPr>
                            </w:pPr>
                            <w:r>
                              <w:rPr>
                                <w:sz w:val="26"/>
                                <w:szCs w:val="26"/>
                              </w:rPr>
                              <w:tab/>
                            </w:r>
                            <w:r>
                              <w:rPr>
                                <w:sz w:val="26"/>
                                <w:szCs w:val="26"/>
                              </w:rPr>
                              <w:tab/>
                            </w:r>
                            <w:r>
                              <w:rPr>
                                <w:sz w:val="26"/>
                                <w:szCs w:val="26"/>
                              </w:rPr>
                              <w:tab/>
                            </w:r>
                            <w:r w:rsidR="00AB0DC4">
                              <w:rPr>
                                <w:sz w:val="26"/>
                                <w:szCs w:val="26"/>
                              </w:rPr>
                              <w:t>Monday</w:t>
                            </w:r>
                            <w:r>
                              <w:rPr>
                                <w:sz w:val="26"/>
                                <w:szCs w:val="26"/>
                              </w:rPr>
                              <w:t xml:space="preserve"> </w:t>
                            </w:r>
                            <w:r w:rsidR="00C250A9">
                              <w:rPr>
                                <w:sz w:val="26"/>
                                <w:szCs w:val="26"/>
                              </w:rPr>
                              <w:t>November 18</w:t>
                            </w:r>
                            <w:r w:rsidR="002904AF">
                              <w:rPr>
                                <w:sz w:val="26"/>
                                <w:szCs w:val="26"/>
                              </w:rPr>
                              <w:t>,</w:t>
                            </w:r>
                            <w:r>
                              <w:rPr>
                                <w:sz w:val="26"/>
                                <w:szCs w:val="26"/>
                              </w:rPr>
                              <w:t xml:space="preserve"> 202</w:t>
                            </w:r>
                            <w:r w:rsidR="009B7E46">
                              <w:rPr>
                                <w:sz w:val="26"/>
                                <w:szCs w:val="26"/>
                              </w:rPr>
                              <w:t>4</w:t>
                            </w:r>
                          </w:p>
                          <w:p w:rsidR="00C250A9" w:rsidRDefault="001E3380" w:rsidP="00C250A9">
                            <w:pPr>
                              <w:pStyle w:val="FreeFormA"/>
                              <w:jc w:val="center"/>
                              <w:rPr>
                                <w:rFonts w:ascii="Arial" w:eastAsia="Arial" w:hAnsi="Arial"/>
                              </w:rPr>
                            </w:pPr>
                            <w:r>
                              <w:rPr>
                                <w:sz w:val="26"/>
                                <w:szCs w:val="26"/>
                              </w:rPr>
                              <w:tab/>
                            </w:r>
                            <w:r>
                              <w:rPr>
                                <w:sz w:val="26"/>
                                <w:szCs w:val="26"/>
                              </w:rPr>
                              <w:tab/>
                              <w:t>6:30 pm</w:t>
                            </w:r>
                            <w:r w:rsidR="00C250A9">
                              <w:rPr>
                                <w:sz w:val="26"/>
                                <w:szCs w:val="26"/>
                              </w:rPr>
                              <w:br/>
                            </w:r>
                            <w:r>
                              <w:rPr>
                                <w:sz w:val="26"/>
                                <w:szCs w:val="26"/>
                              </w:rPr>
                              <w:tab/>
                            </w:r>
                            <w:r w:rsidR="005A692A">
                              <w:rPr>
                                <w:sz w:val="26"/>
                                <w:szCs w:val="26"/>
                              </w:rPr>
                              <w:t xml:space="preserve">         </w:t>
                            </w:r>
                            <w:r w:rsidR="00C250A9">
                              <w:rPr>
                                <w:rFonts w:ascii="Arial" w:eastAsia="Arial" w:hAnsi="Arial"/>
                              </w:rPr>
                              <w:t>Griffith Park Visitors Center</w:t>
                            </w:r>
                            <w:r w:rsidR="00C250A9">
                              <w:rPr>
                                <w:rFonts w:ascii="Arial" w:eastAsia="Arial" w:hAnsi="Arial"/>
                              </w:rPr>
                              <w:br/>
                              <w:t xml:space="preserve">                   4730 Crystal Springs Drive</w:t>
                            </w:r>
                          </w:p>
                          <w:p w:rsidR="001E3380" w:rsidRDefault="00C250A9" w:rsidP="00C250A9">
                            <w:pPr>
                              <w:pStyle w:val="FreeFormA"/>
                              <w:ind w:firstLine="720"/>
                              <w:jc w:val="center"/>
                              <w:rPr>
                                <w:rFonts w:ascii="Times" w:eastAsia="Times" w:hAnsi="Times" w:cs="Times"/>
                              </w:rPr>
                            </w:pPr>
                            <w:r>
                              <w:rPr>
                                <w:rFonts w:ascii="Arial" w:eastAsia="Arial" w:hAnsi="Arial"/>
                                <w:spacing w:val="-1"/>
                              </w:rPr>
                              <w:t>Los Angeles, CA 9002</w:t>
                            </w:r>
                          </w:p>
                          <w:p w:rsidR="001E3380" w:rsidRDefault="001E3380" w:rsidP="00913383">
                            <w:pPr>
                              <w:pStyle w:val="FreeForm"/>
                              <w:spacing w:after="240"/>
                              <w:rPr>
                                <w:rFonts w:ascii="Helvetica" w:eastAsia="Helvetica" w:hAnsi="Helvetica" w:cs="Helvetica"/>
                                <w:sz w:val="26"/>
                                <w:szCs w:val="26"/>
                              </w:rPr>
                            </w:pPr>
                          </w:p>
                          <w:p w:rsidR="001E3380" w:rsidRDefault="001E3380" w:rsidP="00913383">
                            <w:pPr>
                              <w:pStyle w:val="FreeFormA"/>
                              <w:jc w:val="center"/>
                              <w:rPr>
                                <w:sz w:val="26"/>
                                <w:szCs w:val="26"/>
                              </w:rPr>
                            </w:pPr>
                          </w:p>
                          <w:p w:rsidR="001E3380" w:rsidRDefault="001E3380" w:rsidP="00913383">
                            <w:pPr>
                              <w:pStyle w:val="FreeFormA"/>
                              <w:jc w:val="center"/>
                            </w:pPr>
                            <w:r>
                              <w:rPr>
                                <w:sz w:val="26"/>
                                <w:szCs w:val="26"/>
                              </w:rPr>
                              <w:t>3201 Riverside DR    Los Angeles CA 91506</w:t>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10D1A153" id="Rectangle 1" o:spid="_x0000_s1027" style="position:absolute;margin-left:72.5pt;margin-top:29.5pt;width:467pt;height:107.7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" strokeweight="1pt">
                <v:stroke miterlimit="4"/>
                <v:path arrowok="t"/>
                <v:textbox inset="0,0,0,0">
                  <w:txbxContent>
                    <w:p w:rsidR="001E3380" w:rsidRDefault="001E3380" w:rsidP="00913383">
                      <w:pPr>
                        <w:pStyle w:val="FreeFormA"/>
                        <w:jc w:val="center"/>
                        <w:rPr>
                          <w:sz w:val="28"/>
                          <w:szCs w:val="28"/>
                        </w:rPr>
                      </w:pPr>
                      <w:r>
                        <w:tab/>
                      </w:r>
                      <w:r>
                        <w:rPr>
                          <w:sz w:val="28"/>
                          <w:szCs w:val="28"/>
                        </w:rPr>
                        <w:t>MEETING MINUTES</w:t>
                      </w:r>
                    </w:p>
                    <w:p w:rsidR="001E3380" w:rsidRDefault="001E3380" w:rsidP="00913383">
                      <w:pPr>
                        <w:pStyle w:val="FreeFormA"/>
                        <w:jc w:val="center"/>
                        <w:rPr>
                          <w:sz w:val="26"/>
                          <w:szCs w:val="26"/>
                        </w:rPr>
                      </w:pPr>
                      <w:r>
                        <w:rPr>
                          <w:sz w:val="26"/>
                          <w:szCs w:val="26"/>
                        </w:rPr>
                        <w:tab/>
                      </w:r>
                      <w:r>
                        <w:rPr>
                          <w:sz w:val="26"/>
                          <w:szCs w:val="26"/>
                        </w:rPr>
                        <w:tab/>
                        <w:t xml:space="preserve"> </w:t>
                      </w:r>
                      <w:r>
                        <w:rPr>
                          <w:sz w:val="26"/>
                          <w:szCs w:val="26"/>
                        </w:rPr>
                        <w:tab/>
                        <w:t>LOS ANGELES EQUINE ADVISORY COMMITTEE</w:t>
                      </w:r>
                    </w:p>
                    <w:p w:rsidR="001E3380" w:rsidRDefault="001E3380" w:rsidP="00913383">
                      <w:pPr>
                        <w:pStyle w:val="FreeFormA"/>
                        <w:jc w:val="center"/>
                        <w:rPr>
                          <w:sz w:val="26"/>
                          <w:szCs w:val="26"/>
                        </w:rPr>
                      </w:pPr>
                      <w:r>
                        <w:rPr>
                          <w:sz w:val="26"/>
                          <w:szCs w:val="26"/>
                        </w:rPr>
                        <w:tab/>
                      </w:r>
                      <w:r>
                        <w:rPr>
                          <w:sz w:val="26"/>
                          <w:szCs w:val="26"/>
                        </w:rPr>
                        <w:tab/>
                      </w:r>
                      <w:r>
                        <w:rPr>
                          <w:sz w:val="26"/>
                          <w:szCs w:val="26"/>
                        </w:rPr>
                        <w:tab/>
                      </w:r>
                      <w:r w:rsidR="00AB0DC4">
                        <w:rPr>
                          <w:sz w:val="26"/>
                          <w:szCs w:val="26"/>
                        </w:rPr>
                        <w:t>Monday</w:t>
                      </w:r>
                      <w:r>
                        <w:rPr>
                          <w:sz w:val="26"/>
                          <w:szCs w:val="26"/>
                        </w:rPr>
                        <w:t xml:space="preserve"> </w:t>
                      </w:r>
                      <w:r w:rsidR="00C250A9">
                        <w:rPr>
                          <w:sz w:val="26"/>
                          <w:szCs w:val="26"/>
                        </w:rPr>
                        <w:t>November 18</w:t>
                      </w:r>
                      <w:r w:rsidR="002904AF">
                        <w:rPr>
                          <w:sz w:val="26"/>
                          <w:szCs w:val="26"/>
                        </w:rPr>
                        <w:t>,</w:t>
                      </w:r>
                      <w:r>
                        <w:rPr>
                          <w:sz w:val="26"/>
                          <w:szCs w:val="26"/>
                        </w:rPr>
                        <w:t xml:space="preserve"> 202</w:t>
                      </w:r>
                      <w:r w:rsidR="009B7E46">
                        <w:rPr>
                          <w:sz w:val="26"/>
                          <w:szCs w:val="26"/>
                        </w:rPr>
                        <w:t>4</w:t>
                      </w:r>
                    </w:p>
                    <w:p w:rsidR="00C250A9" w:rsidRDefault="001E3380" w:rsidP="00C250A9">
                      <w:pPr>
                        <w:pStyle w:val="FreeFormA"/>
                        <w:jc w:val="center"/>
                        <w:rPr>
                          <w:rFonts w:ascii="Arial" w:eastAsia="Arial" w:hAnsi="Arial"/>
                        </w:rPr>
                      </w:pPr>
                      <w:r>
                        <w:rPr>
                          <w:sz w:val="26"/>
                          <w:szCs w:val="26"/>
                        </w:rPr>
                        <w:tab/>
                      </w:r>
                      <w:r>
                        <w:rPr>
                          <w:sz w:val="26"/>
                          <w:szCs w:val="26"/>
                        </w:rPr>
                        <w:tab/>
                        <w:t>6:30 pm</w:t>
                      </w:r>
                      <w:r w:rsidR="00C250A9">
                        <w:rPr>
                          <w:sz w:val="26"/>
                          <w:szCs w:val="26"/>
                        </w:rPr>
                        <w:br/>
                      </w:r>
                      <w:r>
                        <w:rPr>
                          <w:sz w:val="26"/>
                          <w:szCs w:val="26"/>
                        </w:rPr>
                        <w:tab/>
                      </w:r>
                      <w:r w:rsidR="005A692A">
                        <w:rPr>
                          <w:sz w:val="26"/>
                          <w:szCs w:val="26"/>
                        </w:rPr>
                        <w:t xml:space="preserve">         </w:t>
                      </w:r>
                      <w:r w:rsidR="00C250A9">
                        <w:rPr>
                          <w:rFonts w:ascii="Arial" w:eastAsia="Arial" w:hAnsi="Arial"/>
                        </w:rPr>
                        <w:t>Griffith Park Visitors Center</w:t>
                      </w:r>
                      <w:r w:rsidR="00C250A9">
                        <w:rPr>
                          <w:rFonts w:ascii="Arial" w:eastAsia="Arial" w:hAnsi="Arial"/>
                        </w:rPr>
                        <w:br/>
                        <w:t xml:space="preserve">                   4730 Crystal Springs Drive</w:t>
                      </w:r>
                    </w:p>
                    <w:p w:rsidR="001E3380" w:rsidRDefault="00C250A9" w:rsidP="00C250A9">
                      <w:pPr>
                        <w:pStyle w:val="FreeFormA"/>
                        <w:ind w:firstLine="720"/>
                        <w:jc w:val="center"/>
                        <w:rPr>
                          <w:rFonts w:ascii="Times" w:eastAsia="Times" w:hAnsi="Times" w:cs="Times"/>
                        </w:rPr>
                      </w:pPr>
                      <w:r>
                        <w:rPr>
                          <w:rFonts w:ascii="Arial" w:eastAsia="Arial" w:hAnsi="Arial"/>
                          <w:spacing w:val="-1"/>
                        </w:rPr>
                        <w:t>Los Angeles, CA 9002</w:t>
                      </w:r>
                    </w:p>
                    <w:p w:rsidR="001E3380" w:rsidRDefault="001E3380" w:rsidP="00913383">
                      <w:pPr>
                        <w:pStyle w:val="FreeForm"/>
                        <w:spacing w:after="240"/>
                        <w:rPr>
                          <w:rFonts w:ascii="Helvetica" w:eastAsia="Helvetica" w:hAnsi="Helvetica" w:cs="Helvetica"/>
                          <w:sz w:val="26"/>
                          <w:szCs w:val="26"/>
                        </w:rPr>
                      </w:pPr>
                    </w:p>
                    <w:p w:rsidR="001E3380" w:rsidRDefault="001E3380" w:rsidP="00913383">
                      <w:pPr>
                        <w:pStyle w:val="FreeFormA"/>
                        <w:jc w:val="center"/>
                        <w:rPr>
                          <w:sz w:val="26"/>
                          <w:szCs w:val="26"/>
                        </w:rPr>
                      </w:pPr>
                    </w:p>
                    <w:p w:rsidR="001E3380" w:rsidRDefault="001E3380" w:rsidP="00913383">
                      <w:pPr>
                        <w:pStyle w:val="FreeFormA"/>
                        <w:jc w:val="center"/>
                      </w:pPr>
                      <w:r>
                        <w:rPr>
                          <w:sz w:val="26"/>
                          <w:szCs w:val="26"/>
                        </w:rPr>
                        <w:t>3201 Riverside DR    Los Angeles CA 91506</w:t>
                      </w:r>
                    </w:p>
                  </w:txbxContent>
                </v:textbox>
                <w10:wrap type="square" anchorx="page" anchory="page"/>
              </v:rect>
            </w:pict>
          </mc:Fallback>
        </mc:AlternateContent>
      </w:r>
      <w:r w:rsidR="00EE7338">
        <w:rPr>
          <w:rFonts w:ascii="Arial" w:eastAsia="Arial" w:hAnsi="Arial" w:cs="Arial"/>
          <w:noProof/>
          <w:color w:val="010101"/>
          <w:sz w:val="22"/>
          <w:szCs w:val="22"/>
          <w:u w:color="010101"/>
        </w:rPr>
        <w:drawing>
          <wp:anchor distT="0" distB="0" distL="0" distR="0" simplePos="0" relativeHeight="251661312" behindDoc="0" locked="0" layoutInCell="1" allowOverlap="1" wp14:anchorId="6F18A3CC" wp14:editId="1F50C352">
            <wp:simplePos x="0" y="0"/>
            <wp:positionH relativeFrom="page">
              <wp:posOffset>1212850</wp:posOffset>
            </wp:positionH>
            <wp:positionV relativeFrom="page">
              <wp:posOffset>576699</wp:posOffset>
            </wp:positionV>
            <wp:extent cx="1005840" cy="100584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_Los Angeles City Seal01.gif" descr="s_Los Angeles City Seal01.gif"/>
                    <pic:cNvPicPr>
                      <a:picLocks noChangeAspect="1"/>
                    </pic:cNvPicPr>
                  </pic:nvPicPr>
                  <pic:blipFill>
                    <a:blip r:embed="rId7"/>
                    <a:stretch>
                      <a:fillRect/>
                    </a:stretch>
                  </pic:blipFill>
                  <pic:spPr>
                    <a:xfrm>
                      <a:off x="0" y="0"/>
                      <a:ext cx="1005840" cy="1005840"/>
                    </a:xfrm>
                    <a:prstGeom prst="rect">
                      <a:avLst/>
                    </a:prstGeom>
                    <a:ln w="12700" cap="flat">
                      <a:noFill/>
                      <a:miter lim="400000"/>
                    </a:ln>
                    <a:effectLst/>
                  </pic:spPr>
                </pic:pic>
              </a:graphicData>
            </a:graphic>
          </wp:anchor>
        </w:drawing>
      </w:r>
    </w:p>
    <w:p w:rsidR="005E5265" w:rsidRDefault="005E5265" w:rsidP="00511891">
      <w:pPr>
        <w:pStyle w:val="FreeForm"/>
        <w:rPr>
          <w:rFonts w:ascii="Arial" w:hAnsi="Arial"/>
          <w:color w:val="010101"/>
          <w:sz w:val="22"/>
          <w:szCs w:val="22"/>
          <w:u w:color="010101"/>
          <w:lang w:val="pt-PT"/>
        </w:rPr>
      </w:pPr>
    </w:p>
    <w:p w:rsidR="00DF6E56" w:rsidRDefault="00DF6E56" w:rsidP="00511891">
      <w:pPr>
        <w:pStyle w:val="FreeForm"/>
        <w:rPr>
          <w:rFonts w:ascii="Arial" w:hAnsi="Arial"/>
          <w:color w:val="010101"/>
          <w:sz w:val="22"/>
          <w:szCs w:val="22"/>
          <w:u w:color="010101"/>
        </w:rPr>
      </w:pPr>
      <w:r>
        <w:rPr>
          <w:rFonts w:ascii="Arial" w:hAnsi="Arial"/>
          <w:b/>
          <w:color w:val="010101"/>
          <w:sz w:val="22"/>
          <w:szCs w:val="22"/>
          <w:u w:color="010101"/>
        </w:rPr>
        <w:t xml:space="preserve">Introduction, </w:t>
      </w:r>
      <w:r w:rsidR="005E5265">
        <w:rPr>
          <w:rFonts w:ascii="Arial" w:hAnsi="Arial"/>
          <w:color w:val="010101"/>
          <w:sz w:val="22"/>
          <w:szCs w:val="22"/>
          <w:u w:color="010101"/>
          <w:lang w:val="pt-PT"/>
        </w:rPr>
        <w:t xml:space="preserve"> </w:t>
      </w:r>
      <w:r w:rsidR="005E5265">
        <w:rPr>
          <w:rFonts w:ascii="Arial" w:hAnsi="Arial"/>
          <w:color w:val="010101"/>
          <w:sz w:val="22"/>
          <w:szCs w:val="22"/>
          <w:u w:color="010101"/>
        </w:rPr>
        <w:t xml:space="preserve"> </w:t>
      </w:r>
      <w:r w:rsidR="00913383">
        <w:rPr>
          <w:rFonts w:ascii="Arial" w:hAnsi="Arial"/>
          <w:color w:val="010101"/>
          <w:sz w:val="22"/>
          <w:szCs w:val="22"/>
          <w:u w:color="010101"/>
        </w:rPr>
        <w:t xml:space="preserve">Member </w:t>
      </w:r>
      <w:r w:rsidR="003F0C6B">
        <w:rPr>
          <w:rFonts w:ascii="Arial" w:hAnsi="Arial"/>
          <w:color w:val="010101"/>
          <w:sz w:val="22"/>
          <w:szCs w:val="22"/>
          <w:u w:color="010101"/>
        </w:rPr>
        <w:t>Benson</w:t>
      </w:r>
      <w:r>
        <w:rPr>
          <w:rFonts w:ascii="Arial" w:hAnsi="Arial"/>
          <w:color w:val="010101"/>
          <w:sz w:val="22"/>
          <w:szCs w:val="22"/>
          <w:u w:color="010101"/>
        </w:rPr>
        <w:t xml:space="preserve"> acted as Chair and</w:t>
      </w:r>
      <w:r w:rsidR="00C479D5">
        <w:rPr>
          <w:rFonts w:ascii="Arial" w:hAnsi="Arial"/>
          <w:color w:val="010101"/>
          <w:sz w:val="22"/>
          <w:szCs w:val="22"/>
          <w:u w:color="010101"/>
        </w:rPr>
        <w:t xml:space="preserve"> </w:t>
      </w:r>
      <w:r w:rsidR="00C56E5F">
        <w:rPr>
          <w:rFonts w:ascii="Arial" w:hAnsi="Arial"/>
          <w:color w:val="010101"/>
          <w:sz w:val="22"/>
          <w:szCs w:val="22"/>
          <w:u w:color="010101"/>
        </w:rPr>
        <w:t xml:space="preserve">asked Member </w:t>
      </w:r>
      <w:r w:rsidR="00C250A9">
        <w:rPr>
          <w:rFonts w:ascii="Arial" w:hAnsi="Arial"/>
          <w:color w:val="010101"/>
          <w:sz w:val="22"/>
          <w:szCs w:val="22"/>
          <w:u w:color="010101"/>
        </w:rPr>
        <w:t>LaVergne</w:t>
      </w:r>
      <w:r w:rsidR="00C56E5F">
        <w:rPr>
          <w:rFonts w:ascii="Arial" w:hAnsi="Arial"/>
          <w:color w:val="010101"/>
          <w:sz w:val="22"/>
          <w:szCs w:val="22"/>
          <w:u w:color="010101"/>
        </w:rPr>
        <w:t xml:space="preserve"> to lead</w:t>
      </w:r>
      <w:r w:rsidR="000577C4">
        <w:rPr>
          <w:rFonts w:ascii="Arial" w:hAnsi="Arial"/>
          <w:color w:val="010101"/>
          <w:sz w:val="22"/>
          <w:szCs w:val="22"/>
          <w:u w:color="010101"/>
        </w:rPr>
        <w:t xml:space="preserve"> the Pledge of Allegiance to the Flag.</w:t>
      </w:r>
    </w:p>
    <w:p w:rsidR="00DF6E56" w:rsidRDefault="00DF6E56" w:rsidP="00511891">
      <w:pPr>
        <w:pStyle w:val="FreeForm"/>
        <w:rPr>
          <w:rFonts w:ascii="Arial" w:hAnsi="Arial"/>
          <w:color w:val="010101"/>
          <w:sz w:val="22"/>
          <w:szCs w:val="22"/>
          <w:u w:color="010101"/>
        </w:rPr>
      </w:pPr>
    </w:p>
    <w:p w:rsidR="00D41293" w:rsidRDefault="00D41293" w:rsidP="00D41293">
      <w:pPr>
        <w:pStyle w:val="FreeForm"/>
        <w:rPr>
          <w:rFonts w:ascii="Arial" w:hAnsi="Arial"/>
          <w:bCs/>
          <w:color w:val="010101"/>
          <w:sz w:val="22"/>
          <w:szCs w:val="22"/>
          <w:u w:color="010101"/>
        </w:rPr>
      </w:pPr>
      <w:r>
        <w:rPr>
          <w:rFonts w:ascii="Arial" w:hAnsi="Arial"/>
          <w:b/>
          <w:color w:val="010101"/>
          <w:sz w:val="22"/>
          <w:szCs w:val="22"/>
          <w:u w:color="010101"/>
        </w:rPr>
        <w:t xml:space="preserve">Call to Order and Roll Call.  </w:t>
      </w:r>
      <w:r>
        <w:rPr>
          <w:rFonts w:ascii="Arial" w:hAnsi="Arial"/>
          <w:bCs/>
          <w:color w:val="010101"/>
          <w:sz w:val="22"/>
          <w:szCs w:val="22"/>
          <w:u w:color="010101"/>
        </w:rPr>
        <w:t xml:space="preserve">The Chair called the formal meeting to order </w:t>
      </w:r>
      <w:r w:rsidR="00C250A9">
        <w:rPr>
          <w:rFonts w:ascii="Arial" w:hAnsi="Arial"/>
          <w:bCs/>
          <w:color w:val="010101"/>
          <w:sz w:val="22"/>
          <w:szCs w:val="22"/>
          <w:u w:color="010101"/>
        </w:rPr>
        <w:t>at approximately 6:40</w:t>
      </w:r>
      <w:r w:rsidR="00A02FC2">
        <w:rPr>
          <w:rFonts w:ascii="Arial" w:hAnsi="Arial"/>
          <w:bCs/>
          <w:color w:val="010101"/>
          <w:sz w:val="22"/>
          <w:szCs w:val="22"/>
          <w:u w:color="010101"/>
        </w:rPr>
        <w:t xml:space="preserve"> </w:t>
      </w:r>
      <w:r>
        <w:rPr>
          <w:rFonts w:ascii="Arial" w:hAnsi="Arial"/>
          <w:bCs/>
          <w:color w:val="010101"/>
          <w:sz w:val="22"/>
          <w:szCs w:val="22"/>
          <w:u w:color="010101"/>
        </w:rPr>
        <w:t>and called the role of members present as reflected above.</w:t>
      </w:r>
    </w:p>
    <w:p w:rsidR="00C64BAE" w:rsidRPr="00C56E5F" w:rsidRDefault="00C64BAE" w:rsidP="000577C4">
      <w:pPr>
        <w:pStyle w:val="FreeForm"/>
        <w:rPr>
          <w:rFonts w:ascii="Arial" w:hAnsi="Arial"/>
          <w:color w:val="010101"/>
          <w:sz w:val="22"/>
          <w:szCs w:val="22"/>
          <w:u w:color="010101"/>
        </w:rPr>
      </w:pPr>
    </w:p>
    <w:p w:rsidR="00D41293" w:rsidRDefault="00D41293" w:rsidP="00E87892">
      <w:pPr>
        <w:pStyle w:val="FreeForm"/>
        <w:rPr>
          <w:rFonts w:ascii="Arial" w:hAnsi="Arial"/>
          <w:bCs/>
          <w:color w:val="010101"/>
          <w:sz w:val="22"/>
          <w:szCs w:val="22"/>
          <w:u w:color="010101"/>
        </w:rPr>
      </w:pPr>
      <w:r w:rsidRPr="001652FC">
        <w:rPr>
          <w:rFonts w:ascii="Arial" w:hAnsi="Arial"/>
          <w:b/>
          <w:color w:val="010101"/>
          <w:sz w:val="22"/>
          <w:szCs w:val="22"/>
          <w:u w:color="010101"/>
        </w:rPr>
        <w:t>General</w:t>
      </w:r>
      <w:r>
        <w:rPr>
          <w:rFonts w:ascii="Arial" w:hAnsi="Arial"/>
          <w:b/>
          <w:color w:val="010101"/>
          <w:sz w:val="22"/>
          <w:szCs w:val="22"/>
          <w:u w:color="010101"/>
        </w:rPr>
        <w:t xml:space="preserve"> Public Comments on items not on the agenda</w:t>
      </w:r>
      <w:r w:rsidR="00087B31">
        <w:rPr>
          <w:rFonts w:ascii="Arial" w:hAnsi="Arial"/>
          <w:b/>
          <w:color w:val="010101"/>
          <w:sz w:val="22"/>
          <w:szCs w:val="22"/>
          <w:u w:color="010101"/>
        </w:rPr>
        <w:t xml:space="preserve">. </w:t>
      </w:r>
      <w:proofErr w:type="gramStart"/>
      <w:r>
        <w:rPr>
          <w:rFonts w:ascii="Arial" w:hAnsi="Arial"/>
          <w:bCs/>
          <w:color w:val="010101"/>
          <w:sz w:val="22"/>
          <w:szCs w:val="22"/>
          <w:u w:color="010101"/>
        </w:rPr>
        <w:t>There were several comments,</w:t>
      </w:r>
      <w:r w:rsidR="00087B31" w:rsidRPr="00087B31">
        <w:t xml:space="preserve"> </w:t>
      </w:r>
      <w:r w:rsidR="00087B31" w:rsidRPr="00087B31">
        <w:rPr>
          <w:rFonts w:ascii="Arial" w:hAnsi="Arial"/>
          <w:bCs/>
          <w:color w:val="010101"/>
          <w:sz w:val="22"/>
          <w:szCs w:val="22"/>
          <w:u w:color="010101"/>
        </w:rPr>
        <w:t xml:space="preserve">including </w:t>
      </w:r>
      <w:r w:rsidR="00382246">
        <w:rPr>
          <w:rFonts w:ascii="Arial" w:hAnsi="Arial"/>
          <w:bCs/>
          <w:color w:val="010101"/>
          <w:sz w:val="22"/>
          <w:szCs w:val="22"/>
          <w:u w:color="010101"/>
        </w:rPr>
        <w:t xml:space="preserve">a description of a horse owner’s experience within the area of the Recent Mountain Fire,  the importance of public appearance at the upcoming Burbank City Council meeting on the Mariposa Project, the need for LAEAC and the public generally to advocate for the preservation </w:t>
      </w:r>
      <w:r w:rsidR="00A02FC2">
        <w:rPr>
          <w:rFonts w:ascii="Arial" w:hAnsi="Arial"/>
          <w:bCs/>
          <w:color w:val="010101"/>
          <w:sz w:val="22"/>
          <w:szCs w:val="22"/>
          <w:u w:color="010101"/>
        </w:rPr>
        <w:t>of both the equine curriculum and the equestrian center at Pierce College</w:t>
      </w:r>
      <w:r w:rsidR="00D50530">
        <w:rPr>
          <w:rFonts w:ascii="Arial" w:hAnsi="Arial"/>
          <w:bCs/>
          <w:color w:val="010101"/>
          <w:sz w:val="22"/>
          <w:szCs w:val="22"/>
          <w:u w:color="010101"/>
        </w:rPr>
        <w:t>.</w:t>
      </w:r>
      <w:proofErr w:type="gramEnd"/>
    </w:p>
    <w:p w:rsidR="00382246" w:rsidRDefault="00382246" w:rsidP="00E87892">
      <w:pPr>
        <w:pStyle w:val="FreeForm"/>
        <w:rPr>
          <w:rFonts w:ascii="Arial" w:hAnsi="Arial"/>
          <w:b/>
          <w:bCs/>
          <w:color w:val="010101"/>
          <w:sz w:val="22"/>
          <w:szCs w:val="22"/>
          <w:u w:color="010101"/>
        </w:rPr>
      </w:pPr>
    </w:p>
    <w:p w:rsidR="00087B31" w:rsidRDefault="00087B31" w:rsidP="00E87892">
      <w:pPr>
        <w:pStyle w:val="FreeForm"/>
        <w:rPr>
          <w:rFonts w:ascii="Arial" w:hAnsi="Arial"/>
          <w:b/>
          <w:bCs/>
          <w:color w:val="010101"/>
          <w:sz w:val="22"/>
          <w:szCs w:val="22"/>
          <w:u w:color="010101"/>
        </w:rPr>
      </w:pPr>
      <w:r>
        <w:rPr>
          <w:rFonts w:ascii="Arial" w:hAnsi="Arial"/>
          <w:b/>
          <w:color w:val="010101"/>
          <w:sz w:val="22"/>
          <w:szCs w:val="22"/>
          <w:u w:color="010101"/>
        </w:rPr>
        <w:t xml:space="preserve">Neighborhood Council Comments. </w:t>
      </w:r>
      <w:r w:rsidRPr="00771C07">
        <w:rPr>
          <w:rFonts w:ascii="Arial" w:hAnsi="Arial"/>
          <w:bCs/>
          <w:color w:val="010101"/>
          <w:sz w:val="22"/>
          <w:szCs w:val="22"/>
          <w:u w:color="010101"/>
        </w:rPr>
        <w:t xml:space="preserve"> There were none.</w:t>
      </w:r>
    </w:p>
    <w:p w:rsidR="00AE09C9" w:rsidRDefault="00AE09C9" w:rsidP="00AE09C9">
      <w:pPr>
        <w:pStyle w:val="FreeForm"/>
        <w:rPr>
          <w:rFonts w:ascii="Arial" w:hAnsi="Arial"/>
          <w:bCs/>
          <w:color w:val="010101"/>
          <w:sz w:val="22"/>
          <w:szCs w:val="22"/>
          <w:u w:color="010101"/>
        </w:rPr>
      </w:pPr>
    </w:p>
    <w:p w:rsidR="00D41293" w:rsidRDefault="00D41293" w:rsidP="00AE09C9">
      <w:pPr>
        <w:pStyle w:val="FreeForm"/>
        <w:rPr>
          <w:rFonts w:ascii="Arial" w:hAnsi="Arial"/>
          <w:b/>
          <w:color w:val="010101"/>
          <w:sz w:val="22"/>
          <w:szCs w:val="22"/>
          <w:u w:color="010101"/>
        </w:rPr>
      </w:pPr>
    </w:p>
    <w:p w:rsidR="00AE09C9" w:rsidRDefault="00087B31" w:rsidP="00AE09C9">
      <w:pPr>
        <w:pStyle w:val="FreeForm"/>
        <w:rPr>
          <w:rFonts w:ascii="Arial" w:hAnsi="Arial"/>
          <w:color w:val="010101"/>
          <w:sz w:val="22"/>
          <w:szCs w:val="22"/>
          <w:u w:color="010101"/>
        </w:rPr>
      </w:pPr>
      <w:r>
        <w:rPr>
          <w:rFonts w:ascii="Arial" w:hAnsi="Arial"/>
          <w:b/>
          <w:color w:val="010101"/>
          <w:sz w:val="22"/>
          <w:szCs w:val="22"/>
          <w:u w:color="010101"/>
        </w:rPr>
        <w:t xml:space="preserve">Item </w:t>
      </w:r>
      <w:proofErr w:type="gramStart"/>
      <w:r w:rsidR="00DD1E0C">
        <w:rPr>
          <w:rFonts w:ascii="Arial" w:hAnsi="Arial"/>
          <w:b/>
          <w:color w:val="010101"/>
          <w:sz w:val="22"/>
          <w:szCs w:val="22"/>
          <w:u w:color="010101"/>
        </w:rPr>
        <w:t>No.</w:t>
      </w:r>
      <w:r w:rsidR="009E607E">
        <w:rPr>
          <w:rFonts w:ascii="Arial" w:hAnsi="Arial"/>
          <w:b/>
          <w:color w:val="010101"/>
          <w:sz w:val="22"/>
          <w:szCs w:val="22"/>
          <w:u w:color="010101"/>
        </w:rPr>
        <w:t>1  App</w:t>
      </w:r>
      <w:r w:rsidR="00AE09C9">
        <w:rPr>
          <w:rFonts w:ascii="Arial" w:hAnsi="Arial"/>
          <w:b/>
          <w:color w:val="010101"/>
          <w:sz w:val="22"/>
          <w:szCs w:val="22"/>
          <w:u w:color="010101"/>
        </w:rPr>
        <w:t>roval</w:t>
      </w:r>
      <w:proofErr w:type="gramEnd"/>
      <w:r w:rsidR="00AE09C9">
        <w:rPr>
          <w:rFonts w:ascii="Arial" w:hAnsi="Arial"/>
          <w:b/>
          <w:color w:val="010101"/>
          <w:sz w:val="22"/>
          <w:szCs w:val="22"/>
          <w:u w:color="010101"/>
        </w:rPr>
        <w:t xml:space="preserve"> of Minutes </w:t>
      </w:r>
      <w:r w:rsidR="00AE09C9">
        <w:rPr>
          <w:rFonts w:ascii="Arial" w:hAnsi="Arial"/>
          <w:color w:val="010101"/>
          <w:sz w:val="22"/>
          <w:szCs w:val="22"/>
          <w:u w:color="010101"/>
        </w:rPr>
        <w:t xml:space="preserve">The Chair called for a discussion of the draft minutes previously circulated for the </w:t>
      </w:r>
      <w:r w:rsidR="00C250A9">
        <w:rPr>
          <w:rFonts w:ascii="Arial" w:hAnsi="Arial"/>
          <w:color w:val="010101"/>
          <w:sz w:val="22"/>
          <w:szCs w:val="22"/>
          <w:u w:color="010101"/>
        </w:rPr>
        <w:t>September 23</w:t>
      </w:r>
      <w:r w:rsidR="00AE09C9">
        <w:rPr>
          <w:rFonts w:ascii="Arial" w:hAnsi="Arial"/>
          <w:color w:val="010101"/>
          <w:sz w:val="22"/>
          <w:szCs w:val="22"/>
          <w:u w:color="010101"/>
        </w:rPr>
        <w:t>, 2024 meeting.  After discussion and upon a motion duly made and seconded, the draft minutes were approved.</w:t>
      </w:r>
    </w:p>
    <w:p w:rsidR="001652FC" w:rsidRPr="001652FC" w:rsidRDefault="007677C9" w:rsidP="00AE09C9">
      <w:pPr>
        <w:pStyle w:val="FreeForm"/>
        <w:rPr>
          <w:rFonts w:ascii="Arial" w:hAnsi="Arial"/>
          <w:bCs/>
          <w:color w:val="010101"/>
          <w:sz w:val="22"/>
          <w:szCs w:val="22"/>
          <w:u w:color="010101"/>
        </w:rPr>
      </w:pPr>
      <w:r>
        <w:rPr>
          <w:rFonts w:ascii="Arial" w:hAnsi="Arial"/>
          <w:bCs/>
          <w:color w:val="010101"/>
          <w:sz w:val="22"/>
          <w:szCs w:val="22"/>
          <w:u w:color="010101"/>
        </w:rPr>
        <w:t>.</w:t>
      </w:r>
    </w:p>
    <w:p w:rsidR="00382246" w:rsidRDefault="005E5265" w:rsidP="00382246">
      <w:pPr>
        <w:pStyle w:val="FreeForm"/>
        <w:rPr>
          <w:rFonts w:ascii="Arial" w:hAnsi="Arial"/>
          <w:color w:val="010101"/>
          <w:sz w:val="22"/>
          <w:szCs w:val="22"/>
          <w:u w:color="010101"/>
        </w:rPr>
      </w:pPr>
      <w:r w:rsidRPr="0094212B">
        <w:rPr>
          <w:rFonts w:ascii="Arial" w:hAnsi="Arial"/>
          <w:b/>
          <w:color w:val="010101"/>
          <w:sz w:val="22"/>
          <w:szCs w:val="22"/>
          <w:u w:color="010101"/>
          <w:lang w:val="pt-PT"/>
        </w:rPr>
        <w:t xml:space="preserve">Item No. </w:t>
      </w:r>
      <w:r w:rsidRPr="0094212B">
        <w:rPr>
          <w:rFonts w:ascii="Arial" w:hAnsi="Arial"/>
          <w:b/>
          <w:color w:val="010101"/>
          <w:sz w:val="22"/>
          <w:szCs w:val="22"/>
          <w:u w:color="010101"/>
        </w:rPr>
        <w:t>2</w:t>
      </w:r>
      <w:r w:rsidR="009E607E" w:rsidRPr="009E607E">
        <w:rPr>
          <w:rFonts w:ascii="Arial" w:hAnsi="Arial"/>
          <w:b/>
          <w:bCs/>
          <w:color w:val="010101"/>
          <w:sz w:val="22"/>
          <w:szCs w:val="22"/>
          <w:u w:color="010101"/>
        </w:rPr>
        <w:t>.</w:t>
      </w:r>
      <w:r w:rsidR="009E607E">
        <w:rPr>
          <w:rFonts w:ascii="Arial" w:hAnsi="Arial"/>
          <w:b/>
          <w:bCs/>
          <w:color w:val="010101"/>
          <w:sz w:val="22"/>
          <w:szCs w:val="22"/>
          <w:u w:color="010101"/>
        </w:rPr>
        <w:t xml:space="preserve"> </w:t>
      </w:r>
      <w:r w:rsidR="00382246">
        <w:rPr>
          <w:rFonts w:ascii="Arial" w:hAnsi="Arial"/>
          <w:b/>
          <w:bCs/>
          <w:color w:val="010101"/>
          <w:sz w:val="22"/>
          <w:szCs w:val="22"/>
          <w:u w:color="010101"/>
        </w:rPr>
        <w:t xml:space="preserve">Certificate of </w:t>
      </w:r>
      <w:proofErr w:type="gramStart"/>
      <w:r w:rsidR="00382246">
        <w:rPr>
          <w:rFonts w:ascii="Arial" w:hAnsi="Arial"/>
          <w:b/>
          <w:bCs/>
          <w:color w:val="010101"/>
          <w:sz w:val="22"/>
          <w:szCs w:val="22"/>
          <w:u w:color="010101"/>
        </w:rPr>
        <w:t>Appreciation</w:t>
      </w:r>
      <w:r w:rsidR="009E607E">
        <w:rPr>
          <w:rFonts w:ascii="Arial" w:hAnsi="Arial"/>
          <w:b/>
          <w:bCs/>
          <w:color w:val="010101"/>
          <w:sz w:val="22"/>
          <w:szCs w:val="22"/>
          <w:u w:color="010101"/>
        </w:rPr>
        <w:t xml:space="preserve">  </w:t>
      </w:r>
      <w:r w:rsidR="00414651" w:rsidRPr="00414651">
        <w:rPr>
          <w:rFonts w:ascii="Arial" w:hAnsi="Arial"/>
          <w:color w:val="010101"/>
          <w:sz w:val="22"/>
          <w:szCs w:val="22"/>
          <w:u w:color="010101"/>
        </w:rPr>
        <w:t>The</w:t>
      </w:r>
      <w:proofErr w:type="gramEnd"/>
      <w:r w:rsidR="00414651" w:rsidRPr="00414651">
        <w:rPr>
          <w:rFonts w:ascii="Arial" w:hAnsi="Arial"/>
          <w:color w:val="010101"/>
          <w:sz w:val="22"/>
          <w:szCs w:val="22"/>
          <w:u w:color="010101"/>
        </w:rPr>
        <w:t xml:space="preserve"> Chair</w:t>
      </w:r>
      <w:r w:rsidR="00382246">
        <w:rPr>
          <w:rFonts w:ascii="Arial" w:hAnsi="Arial"/>
          <w:color w:val="010101"/>
          <w:sz w:val="22"/>
          <w:szCs w:val="22"/>
          <w:u w:color="010101"/>
        </w:rPr>
        <w:t xml:space="preserve"> presented member Watts with a certificate of appreciation for 15 years of service as a member and secretary of the LAEAC.</w:t>
      </w:r>
    </w:p>
    <w:p w:rsidR="00382246" w:rsidRDefault="00382246" w:rsidP="00382246">
      <w:pPr>
        <w:pStyle w:val="FreeForm"/>
        <w:rPr>
          <w:rFonts w:ascii="Arial" w:hAnsi="Arial"/>
          <w:color w:val="010101"/>
          <w:sz w:val="22"/>
          <w:szCs w:val="22"/>
          <w:u w:color="010101"/>
        </w:rPr>
      </w:pPr>
      <w:r>
        <w:rPr>
          <w:rFonts w:ascii="Arial" w:hAnsi="Arial"/>
          <w:color w:val="010101"/>
          <w:sz w:val="22"/>
          <w:szCs w:val="22"/>
          <w:u w:color="010101"/>
        </w:rPr>
        <w:tab/>
        <w:t xml:space="preserve">       </w:t>
      </w:r>
    </w:p>
    <w:p w:rsidR="00382246" w:rsidRPr="00382246" w:rsidRDefault="00382246" w:rsidP="00382246">
      <w:pPr>
        <w:pStyle w:val="FreeForm"/>
        <w:rPr>
          <w:rFonts w:ascii="Arial" w:hAnsi="Arial"/>
          <w:color w:val="010101"/>
          <w:sz w:val="22"/>
          <w:szCs w:val="22"/>
          <w:u w:color="010101"/>
        </w:rPr>
      </w:pPr>
      <w:r w:rsidRPr="00382246">
        <w:rPr>
          <w:rFonts w:ascii="Arial" w:hAnsi="Arial"/>
          <w:b/>
          <w:bCs/>
          <w:color w:val="010101"/>
          <w:sz w:val="22"/>
          <w:szCs w:val="22"/>
          <w:u w:color="010101"/>
        </w:rPr>
        <w:lastRenderedPageBreak/>
        <w:t>Presentation</w:t>
      </w:r>
      <w:r>
        <w:rPr>
          <w:rFonts w:ascii="Arial" w:hAnsi="Arial"/>
          <w:b/>
          <w:bCs/>
          <w:color w:val="010101"/>
          <w:sz w:val="22"/>
          <w:szCs w:val="22"/>
          <w:u w:color="010101"/>
        </w:rPr>
        <w:t xml:space="preserve"> concerning historic status of Mariposa Bridge.  </w:t>
      </w:r>
      <w:r>
        <w:rPr>
          <w:rFonts w:ascii="Arial" w:hAnsi="Arial"/>
          <w:color w:val="010101"/>
          <w:sz w:val="22"/>
          <w:szCs w:val="22"/>
          <w:u w:color="010101"/>
        </w:rPr>
        <w:t xml:space="preserve">The Chair recognized </w:t>
      </w:r>
      <w:r w:rsidR="00293ED8">
        <w:rPr>
          <w:rFonts w:ascii="Arial" w:hAnsi="Arial"/>
          <w:color w:val="010101"/>
          <w:sz w:val="22"/>
          <w:szCs w:val="22"/>
          <w:u w:color="010101"/>
        </w:rPr>
        <w:t>Nori Walla and Emily Gabel Luddy who gave a report on the recent designation of the Mariposa Bridge as an historical site on the National Register of Historic Places</w:t>
      </w:r>
      <w:r w:rsidR="00E20179">
        <w:rPr>
          <w:rFonts w:ascii="Arial" w:hAnsi="Arial"/>
          <w:color w:val="010101"/>
          <w:sz w:val="22"/>
          <w:szCs w:val="22"/>
          <w:u w:color="010101"/>
        </w:rPr>
        <w:t xml:space="preserve"> on March 24, 2024</w:t>
      </w:r>
      <w:r w:rsidR="00293ED8">
        <w:rPr>
          <w:rFonts w:ascii="Arial" w:hAnsi="Arial"/>
          <w:color w:val="010101"/>
          <w:sz w:val="22"/>
          <w:szCs w:val="22"/>
          <w:u w:color="010101"/>
        </w:rPr>
        <w:t xml:space="preserve">. The bridge </w:t>
      </w:r>
      <w:proofErr w:type="gramStart"/>
      <w:r w:rsidR="00293ED8">
        <w:rPr>
          <w:rFonts w:ascii="Arial" w:hAnsi="Arial"/>
          <w:color w:val="010101"/>
          <w:sz w:val="22"/>
          <w:szCs w:val="22"/>
          <w:u w:color="010101"/>
        </w:rPr>
        <w:t xml:space="preserve">was </w:t>
      </w:r>
      <w:r w:rsidR="002B7A74">
        <w:rPr>
          <w:rFonts w:ascii="Arial" w:hAnsi="Arial"/>
          <w:color w:val="010101"/>
          <w:sz w:val="22"/>
          <w:szCs w:val="22"/>
          <w:u w:color="010101"/>
        </w:rPr>
        <w:t>built</w:t>
      </w:r>
      <w:proofErr w:type="gramEnd"/>
      <w:r w:rsidR="002B7A74">
        <w:rPr>
          <w:rFonts w:ascii="Arial" w:hAnsi="Arial"/>
          <w:color w:val="010101"/>
          <w:sz w:val="22"/>
          <w:szCs w:val="22"/>
          <w:u w:color="010101"/>
        </w:rPr>
        <w:t xml:space="preserve"> in</w:t>
      </w:r>
      <w:r w:rsidR="00293ED8">
        <w:rPr>
          <w:rFonts w:ascii="Arial" w:hAnsi="Arial"/>
          <w:color w:val="010101"/>
          <w:sz w:val="22"/>
          <w:szCs w:val="22"/>
          <w:u w:color="010101"/>
        </w:rPr>
        <w:t xml:space="preserve"> 1939 following devastating flooding earlier in the decade</w:t>
      </w:r>
      <w:r w:rsidR="00777919">
        <w:rPr>
          <w:rFonts w:ascii="Arial" w:hAnsi="Arial"/>
          <w:color w:val="010101"/>
          <w:sz w:val="22"/>
          <w:szCs w:val="22"/>
          <w:u w:color="010101"/>
        </w:rPr>
        <w:t>. The flooding</w:t>
      </w:r>
      <w:r w:rsidR="00293ED8">
        <w:rPr>
          <w:rFonts w:ascii="Arial" w:hAnsi="Arial"/>
          <w:color w:val="010101"/>
          <w:sz w:val="22"/>
          <w:szCs w:val="22"/>
          <w:u w:color="010101"/>
        </w:rPr>
        <w:t xml:space="preserve"> resulted in </w:t>
      </w:r>
      <w:r w:rsidR="00777919">
        <w:rPr>
          <w:rFonts w:ascii="Arial" w:hAnsi="Arial"/>
          <w:color w:val="010101"/>
          <w:sz w:val="22"/>
          <w:szCs w:val="22"/>
          <w:u w:color="010101"/>
        </w:rPr>
        <w:t>the construction of a flood control channel by Los Angeles County that cut off equestrian access to Griffith Park from Burbank and Glendale.</w:t>
      </w:r>
      <w:r w:rsidR="00293ED8">
        <w:rPr>
          <w:rFonts w:ascii="Arial" w:hAnsi="Arial"/>
          <w:color w:val="010101"/>
          <w:sz w:val="22"/>
          <w:szCs w:val="22"/>
          <w:u w:color="010101"/>
        </w:rPr>
        <w:t xml:space="preserve"> the previous year</w:t>
      </w:r>
      <w:r w:rsidR="00777919">
        <w:rPr>
          <w:rFonts w:ascii="Arial" w:hAnsi="Arial"/>
          <w:color w:val="010101"/>
          <w:sz w:val="22"/>
          <w:szCs w:val="22"/>
          <w:u w:color="010101"/>
        </w:rPr>
        <w:t xml:space="preserve">. </w:t>
      </w:r>
      <w:r w:rsidR="00777919" w:rsidRPr="00777919">
        <w:rPr>
          <w:rFonts w:ascii="Arial" w:hAnsi="Arial"/>
          <w:color w:val="010101"/>
          <w:sz w:val="22"/>
          <w:szCs w:val="22"/>
          <w:u w:color="010101"/>
        </w:rPr>
        <w:t>With no access to the miles of trails in Griffith Park, a group of local equestrians formed a committee to request an equestrian-pedestrian bridge be built.</w:t>
      </w:r>
      <w:r w:rsidR="00777919">
        <w:rPr>
          <w:rFonts w:ascii="Arial" w:hAnsi="Arial"/>
          <w:color w:val="010101"/>
          <w:sz w:val="22"/>
          <w:szCs w:val="22"/>
          <w:u w:color="010101"/>
        </w:rPr>
        <w:t xml:space="preserve"> Among the bridge proponents was the famous cowboy movie star, Gene Autry.</w:t>
      </w:r>
    </w:p>
    <w:p w:rsidR="00840F2F" w:rsidRPr="00414651" w:rsidRDefault="000823CC" w:rsidP="009E607E">
      <w:pPr>
        <w:pStyle w:val="FreeForm"/>
        <w:rPr>
          <w:rFonts w:ascii="Arial" w:hAnsi="Arial"/>
          <w:color w:val="010101"/>
          <w:sz w:val="22"/>
          <w:szCs w:val="22"/>
          <w:u w:color="010101"/>
        </w:rPr>
      </w:pPr>
      <w:r>
        <w:rPr>
          <w:rFonts w:ascii="Arial" w:hAnsi="Arial"/>
          <w:color w:val="010101"/>
          <w:sz w:val="22"/>
          <w:szCs w:val="22"/>
          <w:u w:color="010101"/>
        </w:rPr>
        <w:t xml:space="preserve">. </w:t>
      </w:r>
    </w:p>
    <w:p w:rsidR="009E607E" w:rsidRDefault="009E607E" w:rsidP="009E607E">
      <w:pPr>
        <w:pStyle w:val="FreeForm"/>
        <w:rPr>
          <w:rFonts w:ascii="Arial" w:hAnsi="Arial"/>
          <w:color w:val="010101"/>
          <w:sz w:val="22"/>
          <w:szCs w:val="22"/>
          <w:u w:color="010101"/>
        </w:rPr>
      </w:pPr>
    </w:p>
    <w:p w:rsidR="005A2376" w:rsidRDefault="00504FE4" w:rsidP="00777919">
      <w:pPr>
        <w:pStyle w:val="FreeForm"/>
        <w:rPr>
          <w:rFonts w:ascii="Arial" w:hAnsi="Arial"/>
          <w:bCs/>
          <w:color w:val="010101"/>
          <w:sz w:val="22"/>
          <w:szCs w:val="22"/>
          <w:u w:color="010101"/>
          <w:lang w:val="pt-PT"/>
        </w:rPr>
      </w:pPr>
      <w:r w:rsidRPr="0094212B">
        <w:rPr>
          <w:rFonts w:ascii="Arial" w:hAnsi="Arial"/>
          <w:b/>
          <w:color w:val="010101"/>
          <w:sz w:val="22"/>
          <w:szCs w:val="22"/>
          <w:u w:color="010101"/>
          <w:lang w:val="pt-PT"/>
        </w:rPr>
        <w:t>Item No.</w:t>
      </w:r>
      <w:r>
        <w:rPr>
          <w:rFonts w:ascii="Arial" w:hAnsi="Arial"/>
          <w:b/>
          <w:color w:val="010101"/>
          <w:sz w:val="22"/>
          <w:szCs w:val="22"/>
          <w:u w:color="010101"/>
          <w:lang w:val="pt-PT"/>
        </w:rPr>
        <w:t xml:space="preserve"> </w:t>
      </w:r>
      <w:r w:rsidR="0016406B">
        <w:rPr>
          <w:rFonts w:ascii="Arial" w:hAnsi="Arial"/>
          <w:b/>
          <w:color w:val="010101"/>
          <w:sz w:val="22"/>
          <w:szCs w:val="22"/>
          <w:u w:color="010101"/>
          <w:lang w:val="pt-PT"/>
        </w:rPr>
        <w:t>3</w:t>
      </w:r>
      <w:r w:rsidR="00353D5A">
        <w:rPr>
          <w:rFonts w:ascii="Arial" w:hAnsi="Arial"/>
          <w:b/>
          <w:color w:val="010101"/>
          <w:sz w:val="22"/>
          <w:szCs w:val="22"/>
          <w:u w:color="010101"/>
          <w:lang w:val="pt-PT"/>
        </w:rPr>
        <w:t xml:space="preserve">. </w:t>
      </w:r>
      <w:r w:rsidR="009E607E">
        <w:rPr>
          <w:rFonts w:ascii="Arial" w:hAnsi="Arial"/>
          <w:b/>
          <w:color w:val="010101"/>
          <w:sz w:val="22"/>
          <w:szCs w:val="22"/>
          <w:u w:color="010101"/>
          <w:lang w:val="pt-PT"/>
        </w:rPr>
        <w:t xml:space="preserve"> </w:t>
      </w:r>
      <w:r w:rsidR="00777919" w:rsidRPr="00777919">
        <w:rPr>
          <w:rFonts w:ascii="Arial" w:hAnsi="Arial"/>
          <w:b/>
          <w:color w:val="010101"/>
          <w:sz w:val="22"/>
          <w:szCs w:val="22"/>
          <w:u w:color="010101"/>
          <w:lang w:val="pt-PT"/>
        </w:rPr>
        <w:t>Motion, Discussion, and possible action to submit a comment letter to CFI 23-0722 and The Department of Transportation, Members of the City Council, and the Mayor regarding the Los Angeles River Bike Path Phase IV</w:t>
      </w:r>
      <w:r w:rsidR="00605BF3">
        <w:rPr>
          <w:rFonts w:ascii="Arial" w:hAnsi="Arial"/>
          <w:b/>
          <w:color w:val="010101"/>
          <w:sz w:val="22"/>
          <w:szCs w:val="22"/>
          <w:u w:color="010101"/>
          <w:lang w:val="pt-PT"/>
        </w:rPr>
        <w:t xml:space="preserve">.  </w:t>
      </w:r>
      <w:r w:rsidR="00605BF3">
        <w:rPr>
          <w:rFonts w:ascii="Arial" w:hAnsi="Arial"/>
          <w:bCs/>
          <w:color w:val="010101"/>
          <w:sz w:val="22"/>
          <w:szCs w:val="22"/>
          <w:u w:color="010101"/>
          <w:lang w:val="pt-PT"/>
        </w:rPr>
        <w:t>The Chair next called for discussion of the draft letter heretofore submitted to the LAEAC and the public commenting upon LADOT’s proposed plan for the Phase IV Bikeway along the Los Angeles River</w:t>
      </w:r>
      <w:r w:rsidR="006F2784">
        <w:rPr>
          <w:rFonts w:ascii="Arial" w:hAnsi="Arial"/>
          <w:bCs/>
          <w:color w:val="010101"/>
          <w:sz w:val="22"/>
          <w:szCs w:val="22"/>
          <w:u w:color="010101"/>
          <w:lang w:val="pt-PT"/>
        </w:rPr>
        <w:t>.</w:t>
      </w:r>
    </w:p>
    <w:p w:rsidR="005A2376" w:rsidRDefault="005A2376" w:rsidP="00777919">
      <w:pPr>
        <w:pStyle w:val="FreeForm"/>
        <w:rPr>
          <w:rFonts w:ascii="Arial" w:hAnsi="Arial"/>
          <w:bCs/>
          <w:color w:val="010101"/>
          <w:sz w:val="22"/>
          <w:szCs w:val="22"/>
          <w:u w:color="010101"/>
          <w:lang w:val="pt-PT"/>
        </w:rPr>
      </w:pPr>
    </w:p>
    <w:p w:rsidR="005A2376" w:rsidRDefault="005A2376" w:rsidP="00777919">
      <w:pPr>
        <w:pStyle w:val="FreeForm"/>
        <w:rPr>
          <w:rFonts w:ascii="Arial" w:hAnsi="Arial"/>
          <w:bCs/>
          <w:color w:val="010101"/>
          <w:sz w:val="22"/>
          <w:szCs w:val="22"/>
          <w:u w:color="010101"/>
          <w:lang w:val="pt-PT"/>
        </w:rPr>
      </w:pPr>
      <w:r>
        <w:rPr>
          <w:rFonts w:ascii="Arial" w:hAnsi="Arial"/>
          <w:bCs/>
          <w:color w:val="010101"/>
          <w:sz w:val="22"/>
          <w:szCs w:val="22"/>
          <w:u w:color="010101"/>
          <w:lang w:val="pt-PT"/>
        </w:rPr>
        <w:t>The</w:t>
      </w:r>
      <w:r w:rsidR="00E20179">
        <w:rPr>
          <w:rFonts w:ascii="Arial" w:hAnsi="Arial"/>
          <w:bCs/>
          <w:color w:val="010101"/>
          <w:sz w:val="22"/>
          <w:szCs w:val="22"/>
          <w:u w:color="010101"/>
          <w:lang w:val="pt-PT"/>
        </w:rPr>
        <w:t xml:space="preserve"> </w:t>
      </w:r>
      <w:r>
        <w:rPr>
          <w:rFonts w:ascii="Arial" w:hAnsi="Arial"/>
          <w:bCs/>
          <w:color w:val="010101"/>
          <w:sz w:val="22"/>
          <w:szCs w:val="22"/>
          <w:u w:color="010101"/>
          <w:lang w:val="pt-PT"/>
        </w:rPr>
        <w:t xml:space="preserve">Chair first called for public comments. </w:t>
      </w:r>
      <w:r w:rsidRPr="005A2376">
        <w:rPr>
          <w:rFonts w:ascii="Arial" w:hAnsi="Arial"/>
          <w:bCs/>
          <w:color w:val="010101"/>
          <w:sz w:val="22"/>
          <w:szCs w:val="22"/>
          <w:u w:color="010101"/>
          <w:lang w:val="pt-PT"/>
        </w:rPr>
        <w:t>Public comment</w:t>
      </w:r>
      <w:r>
        <w:rPr>
          <w:rFonts w:ascii="Arial" w:hAnsi="Arial"/>
          <w:bCs/>
          <w:color w:val="010101"/>
          <w:sz w:val="22"/>
          <w:szCs w:val="22"/>
          <w:u w:color="010101"/>
          <w:lang w:val="pt-PT"/>
        </w:rPr>
        <w:t xml:space="preserve"> on this item</w:t>
      </w:r>
      <w:r w:rsidRPr="005A2376">
        <w:rPr>
          <w:rFonts w:ascii="Arial" w:hAnsi="Arial"/>
          <w:bCs/>
          <w:color w:val="010101"/>
          <w:sz w:val="22"/>
          <w:szCs w:val="22"/>
          <w:u w:color="010101"/>
          <w:lang w:val="pt-PT"/>
        </w:rPr>
        <w:t xml:space="preserve"> included </w:t>
      </w:r>
      <w:r>
        <w:rPr>
          <w:rFonts w:ascii="Arial" w:hAnsi="Arial"/>
          <w:bCs/>
          <w:color w:val="010101"/>
          <w:sz w:val="22"/>
          <w:szCs w:val="22"/>
          <w:u w:color="010101"/>
          <w:lang w:val="pt-PT"/>
        </w:rPr>
        <w:t>proposed edits to the letter and the observation that LADOT has apparently installed several video cameras in the vicnity of the Mariposa Bridge.</w:t>
      </w:r>
      <w:r w:rsidR="006F2784">
        <w:rPr>
          <w:rFonts w:ascii="Arial" w:hAnsi="Arial"/>
          <w:bCs/>
          <w:color w:val="010101"/>
          <w:sz w:val="22"/>
          <w:szCs w:val="22"/>
          <w:u w:color="010101"/>
          <w:lang w:val="pt-PT"/>
        </w:rPr>
        <w:t xml:space="preserve"> </w:t>
      </w:r>
    </w:p>
    <w:p w:rsidR="005A2376" w:rsidRDefault="005A2376" w:rsidP="00777919">
      <w:pPr>
        <w:pStyle w:val="FreeForm"/>
        <w:rPr>
          <w:rFonts w:ascii="Arial" w:hAnsi="Arial"/>
          <w:bCs/>
          <w:color w:val="010101"/>
          <w:sz w:val="22"/>
          <w:szCs w:val="22"/>
          <w:u w:color="010101"/>
          <w:lang w:val="pt-PT"/>
        </w:rPr>
      </w:pPr>
    </w:p>
    <w:p w:rsidR="00C074D1" w:rsidRDefault="005A2376" w:rsidP="00777919">
      <w:pPr>
        <w:pStyle w:val="FreeForm"/>
        <w:rPr>
          <w:rFonts w:ascii="Arial" w:hAnsi="Arial"/>
          <w:bCs/>
          <w:color w:val="010101"/>
          <w:sz w:val="22"/>
          <w:szCs w:val="22"/>
          <w:u w:color="010101"/>
          <w:lang w:val="pt-PT"/>
        </w:rPr>
      </w:pPr>
      <w:r>
        <w:rPr>
          <w:rFonts w:ascii="Arial" w:hAnsi="Arial"/>
          <w:bCs/>
          <w:color w:val="010101"/>
          <w:sz w:val="22"/>
          <w:szCs w:val="22"/>
          <w:u w:color="010101"/>
          <w:lang w:val="pt-PT"/>
        </w:rPr>
        <w:t xml:space="preserve">The Chair explained that </w:t>
      </w:r>
      <w:r w:rsidR="006F2784">
        <w:rPr>
          <w:rFonts w:ascii="Arial" w:hAnsi="Arial"/>
          <w:bCs/>
          <w:color w:val="010101"/>
          <w:sz w:val="22"/>
          <w:szCs w:val="22"/>
          <w:u w:color="010101"/>
          <w:lang w:val="pt-PT"/>
        </w:rPr>
        <w:t xml:space="preserve">LADOT has indicated it will issue a </w:t>
      </w:r>
      <w:r w:rsidR="00E20179">
        <w:rPr>
          <w:rFonts w:ascii="Arial" w:hAnsi="Arial"/>
          <w:bCs/>
          <w:color w:val="010101"/>
          <w:sz w:val="22"/>
          <w:szCs w:val="22"/>
          <w:u w:color="010101"/>
          <w:lang w:val="pt-PT"/>
        </w:rPr>
        <w:t xml:space="preserve">mitigated </w:t>
      </w:r>
      <w:r w:rsidR="00C074D1">
        <w:rPr>
          <w:rFonts w:ascii="Arial" w:hAnsi="Arial"/>
          <w:bCs/>
          <w:color w:val="010101"/>
          <w:sz w:val="22"/>
          <w:szCs w:val="22"/>
          <w:u w:color="010101"/>
          <w:lang w:val="pt-PT"/>
        </w:rPr>
        <w:t xml:space="preserve">negative declaration. The draft letter, among other points, states LAEAC’s position that the negative impact </w:t>
      </w:r>
      <w:r>
        <w:rPr>
          <w:rFonts w:ascii="Arial" w:hAnsi="Arial"/>
          <w:bCs/>
          <w:color w:val="010101"/>
          <w:sz w:val="22"/>
          <w:szCs w:val="22"/>
          <w:u w:color="010101"/>
          <w:lang w:val="pt-PT"/>
        </w:rPr>
        <w:t xml:space="preserve">of the proposed bikepath project </w:t>
      </w:r>
      <w:r w:rsidR="00C074D1">
        <w:rPr>
          <w:rFonts w:ascii="Arial" w:hAnsi="Arial"/>
          <w:bCs/>
          <w:color w:val="010101"/>
          <w:sz w:val="22"/>
          <w:szCs w:val="22"/>
          <w:u w:color="010101"/>
          <w:lang w:val="pt-PT"/>
        </w:rPr>
        <w:t>cannot be be reduced to an insignificant level by a fence or barriers.</w:t>
      </w:r>
    </w:p>
    <w:p w:rsidR="00C074D1" w:rsidRDefault="00C074D1" w:rsidP="00777919">
      <w:pPr>
        <w:pStyle w:val="FreeForm"/>
        <w:rPr>
          <w:rFonts w:ascii="Arial" w:hAnsi="Arial"/>
          <w:bCs/>
          <w:color w:val="010101"/>
          <w:sz w:val="22"/>
          <w:szCs w:val="22"/>
          <w:u w:color="010101"/>
          <w:lang w:val="pt-PT"/>
        </w:rPr>
      </w:pPr>
    </w:p>
    <w:p w:rsidR="006F2784" w:rsidRPr="00605BF3" w:rsidRDefault="00C074D1" w:rsidP="006F2784">
      <w:pPr>
        <w:pStyle w:val="FreeForm"/>
        <w:rPr>
          <w:rFonts w:ascii="Arial" w:hAnsi="Arial"/>
          <w:bCs/>
          <w:color w:val="010101"/>
          <w:sz w:val="22"/>
          <w:szCs w:val="22"/>
          <w:u w:color="010101"/>
          <w:lang w:val="pt-PT"/>
        </w:rPr>
      </w:pPr>
      <w:r>
        <w:rPr>
          <w:rFonts w:ascii="Arial" w:hAnsi="Arial"/>
          <w:bCs/>
          <w:color w:val="010101"/>
          <w:sz w:val="22"/>
          <w:szCs w:val="22"/>
          <w:u w:color="010101"/>
          <w:lang w:val="pt-PT"/>
        </w:rPr>
        <w:t>Since h</w:t>
      </w:r>
      <w:r w:rsidR="006F2784" w:rsidRPr="006F2784">
        <w:rPr>
          <w:rFonts w:ascii="Arial" w:hAnsi="Arial"/>
          <w:bCs/>
          <w:color w:val="010101"/>
          <w:sz w:val="22"/>
          <w:szCs w:val="22"/>
          <w:u w:color="010101"/>
          <w:lang w:val="pt-PT"/>
        </w:rPr>
        <w:t xml:space="preserve">istoric sites are relevant under the California Environmental Quality Act (CEQA) </w:t>
      </w:r>
      <w:r w:rsidR="005A2376">
        <w:rPr>
          <w:rFonts w:ascii="Arial" w:hAnsi="Arial"/>
          <w:bCs/>
          <w:color w:val="010101"/>
          <w:sz w:val="22"/>
          <w:szCs w:val="22"/>
          <w:u w:color="010101"/>
          <w:lang w:val="pt-PT"/>
        </w:rPr>
        <w:t xml:space="preserve">and </w:t>
      </w:r>
      <w:r w:rsidR="006F2784" w:rsidRPr="006F2784">
        <w:rPr>
          <w:rFonts w:ascii="Arial" w:hAnsi="Arial"/>
          <w:bCs/>
          <w:color w:val="010101"/>
          <w:sz w:val="22"/>
          <w:szCs w:val="22"/>
          <w:u w:color="010101"/>
          <w:lang w:val="pt-PT"/>
        </w:rPr>
        <w:t>CEQA requires that the potential impact of a project on historic resources be considered</w:t>
      </w:r>
      <w:r w:rsidR="005A2376">
        <w:rPr>
          <w:rFonts w:ascii="Arial" w:hAnsi="Arial"/>
          <w:bCs/>
          <w:color w:val="010101"/>
          <w:sz w:val="22"/>
          <w:szCs w:val="22"/>
          <w:u w:color="010101"/>
          <w:lang w:val="pt-PT"/>
        </w:rPr>
        <w:t>, member Watts suggested adding this to the letter</w:t>
      </w:r>
      <w:r w:rsidR="006F2784" w:rsidRPr="006F2784">
        <w:rPr>
          <w:rFonts w:ascii="Arial" w:hAnsi="Arial"/>
          <w:bCs/>
          <w:color w:val="010101"/>
          <w:sz w:val="22"/>
          <w:szCs w:val="22"/>
          <w:u w:color="010101"/>
          <w:lang w:val="pt-PT"/>
        </w:rPr>
        <w:t>.</w:t>
      </w:r>
    </w:p>
    <w:p w:rsidR="00605BF3" w:rsidRPr="005A2376" w:rsidRDefault="00605BF3" w:rsidP="00777919">
      <w:pPr>
        <w:pStyle w:val="FreeForm"/>
        <w:rPr>
          <w:rFonts w:ascii="Arial" w:hAnsi="Arial"/>
          <w:bCs/>
          <w:color w:val="010101"/>
          <w:sz w:val="22"/>
          <w:szCs w:val="22"/>
          <w:u w:color="010101"/>
        </w:rPr>
      </w:pPr>
    </w:p>
    <w:p w:rsidR="00CE3D44" w:rsidRDefault="00CE3D44" w:rsidP="00511891">
      <w:pPr>
        <w:pStyle w:val="FreeForm"/>
        <w:rPr>
          <w:rFonts w:ascii="Arial" w:hAnsi="Arial"/>
          <w:bCs/>
          <w:color w:val="010101"/>
          <w:sz w:val="22"/>
          <w:szCs w:val="22"/>
          <w:u w:color="010101"/>
          <w:lang w:val="pt-PT"/>
        </w:rPr>
      </w:pPr>
      <w:r>
        <w:rPr>
          <w:rFonts w:ascii="Arial" w:hAnsi="Arial"/>
          <w:bCs/>
          <w:color w:val="010101"/>
          <w:sz w:val="22"/>
          <w:szCs w:val="22"/>
          <w:u w:color="010101"/>
          <w:lang w:val="pt-PT"/>
        </w:rPr>
        <w:t xml:space="preserve">After further discussion and upon a motion duly made and seconded it was resolved to amend the letter to include a reference </w:t>
      </w:r>
      <w:r w:rsidR="00E20179">
        <w:rPr>
          <w:rFonts w:ascii="Arial" w:hAnsi="Arial"/>
          <w:bCs/>
          <w:color w:val="010101"/>
          <w:sz w:val="22"/>
          <w:szCs w:val="22"/>
          <w:u w:color="010101"/>
          <w:lang w:val="pt-PT"/>
        </w:rPr>
        <w:t xml:space="preserve">to </w:t>
      </w:r>
      <w:r>
        <w:rPr>
          <w:rFonts w:ascii="Arial" w:hAnsi="Arial"/>
          <w:bCs/>
          <w:color w:val="010101"/>
          <w:sz w:val="22"/>
          <w:szCs w:val="22"/>
          <w:u w:color="010101"/>
          <w:lang w:val="pt-PT"/>
        </w:rPr>
        <w:t xml:space="preserve">the Mariposa </w:t>
      </w:r>
      <w:r w:rsidR="00E20179">
        <w:rPr>
          <w:rFonts w:ascii="Arial" w:hAnsi="Arial"/>
          <w:bCs/>
          <w:color w:val="010101"/>
          <w:sz w:val="22"/>
          <w:szCs w:val="22"/>
          <w:u w:color="010101"/>
          <w:lang w:val="pt-PT"/>
        </w:rPr>
        <w:t xml:space="preserve">Bridge's </w:t>
      </w:r>
      <w:r>
        <w:rPr>
          <w:rFonts w:ascii="Arial" w:hAnsi="Arial"/>
          <w:bCs/>
          <w:color w:val="010101"/>
          <w:sz w:val="22"/>
          <w:szCs w:val="22"/>
          <w:u w:color="010101"/>
          <w:lang w:val="pt-PT"/>
        </w:rPr>
        <w:t xml:space="preserve">status as a Historic Place on the National </w:t>
      </w:r>
      <w:r w:rsidR="00E20179">
        <w:rPr>
          <w:rFonts w:ascii="Arial" w:hAnsi="Arial"/>
          <w:bCs/>
          <w:color w:val="010101"/>
          <w:sz w:val="22"/>
          <w:szCs w:val="22"/>
          <w:u w:color="010101"/>
          <w:lang w:val="pt-PT"/>
        </w:rPr>
        <w:t xml:space="preserve">Register </w:t>
      </w:r>
      <w:r>
        <w:rPr>
          <w:rFonts w:ascii="Arial" w:hAnsi="Arial"/>
          <w:bCs/>
          <w:color w:val="010101"/>
          <w:sz w:val="22"/>
          <w:szCs w:val="22"/>
          <w:u w:color="010101"/>
          <w:lang w:val="pt-PT"/>
        </w:rPr>
        <w:t>of Historic Place and as amended, it was further resolved to send the amended letter.</w:t>
      </w:r>
    </w:p>
    <w:p w:rsidR="00104AA7" w:rsidRPr="005A2376" w:rsidRDefault="00CE3D44" w:rsidP="00511891">
      <w:pPr>
        <w:pStyle w:val="FreeForm"/>
        <w:rPr>
          <w:rFonts w:ascii="Arial" w:hAnsi="Arial"/>
          <w:bCs/>
          <w:color w:val="010101"/>
          <w:sz w:val="22"/>
          <w:szCs w:val="22"/>
          <w:u w:color="010101"/>
          <w:lang w:val="pt-PT"/>
        </w:rPr>
      </w:pPr>
      <w:r>
        <w:rPr>
          <w:rFonts w:ascii="Arial" w:hAnsi="Arial"/>
          <w:bCs/>
          <w:color w:val="010101"/>
          <w:sz w:val="22"/>
          <w:szCs w:val="22"/>
          <w:u w:color="010101"/>
          <w:lang w:val="pt-PT"/>
        </w:rPr>
        <w:t xml:space="preserve"> </w:t>
      </w:r>
    </w:p>
    <w:p w:rsidR="00104AA7" w:rsidRPr="00CE3D44" w:rsidRDefault="008A7A0A" w:rsidP="009E607E">
      <w:pPr>
        <w:pStyle w:val="FreeForm"/>
        <w:rPr>
          <w:rFonts w:ascii="Arial" w:hAnsi="Arial"/>
          <w:bCs/>
          <w:color w:val="010101"/>
          <w:sz w:val="22"/>
          <w:szCs w:val="22"/>
          <w:u w:color="010101"/>
          <w:lang w:val="pt-PT"/>
        </w:rPr>
      </w:pPr>
      <w:r>
        <w:rPr>
          <w:rFonts w:ascii="Arial" w:hAnsi="Arial"/>
          <w:b/>
          <w:color w:val="010101"/>
          <w:sz w:val="22"/>
          <w:szCs w:val="22"/>
          <w:u w:color="010101"/>
          <w:lang w:val="pt-PT"/>
        </w:rPr>
        <w:t xml:space="preserve">Item No. </w:t>
      </w:r>
      <w:r w:rsidR="00F41F11">
        <w:rPr>
          <w:rFonts w:ascii="Arial" w:hAnsi="Arial"/>
          <w:b/>
          <w:color w:val="010101"/>
          <w:sz w:val="22"/>
          <w:szCs w:val="22"/>
          <w:u w:color="010101"/>
          <w:lang w:val="pt-PT"/>
        </w:rPr>
        <w:t>4</w:t>
      </w:r>
      <w:r>
        <w:rPr>
          <w:rFonts w:ascii="Arial" w:hAnsi="Arial"/>
          <w:b/>
          <w:color w:val="010101"/>
          <w:sz w:val="22"/>
          <w:szCs w:val="22"/>
          <w:u w:color="010101"/>
          <w:lang w:val="pt-PT"/>
        </w:rPr>
        <w:t>.</w:t>
      </w:r>
      <w:r w:rsidR="004A1301">
        <w:rPr>
          <w:rFonts w:ascii="Arial" w:hAnsi="Arial"/>
          <w:b/>
          <w:color w:val="010101"/>
          <w:sz w:val="22"/>
          <w:szCs w:val="22"/>
          <w:u w:color="010101"/>
          <w:lang w:val="pt-PT"/>
        </w:rPr>
        <w:t xml:space="preserve"> </w:t>
      </w:r>
      <w:r w:rsidR="00CE3D44" w:rsidRPr="00CE3D44">
        <w:rPr>
          <w:rFonts w:ascii="Arial" w:hAnsi="Arial"/>
          <w:b/>
          <w:color w:val="010101"/>
          <w:sz w:val="22"/>
          <w:szCs w:val="22"/>
          <w:u w:color="010101"/>
          <w:lang w:val="pt-PT"/>
        </w:rPr>
        <w:t>Motion, Discussion, and possible action to submit a comment letter to CFI 21-1457 and The Board of Recreation and Parks Commissioners, Members of the City Council, and the Mayor regarding The Placeworks Survey for re-imagining the Griffith Park Pony Rides</w:t>
      </w:r>
      <w:r w:rsidR="00CE3D44">
        <w:rPr>
          <w:rFonts w:ascii="Arial" w:hAnsi="Arial"/>
          <w:b/>
          <w:color w:val="010101"/>
          <w:sz w:val="22"/>
          <w:szCs w:val="22"/>
          <w:u w:color="010101"/>
          <w:lang w:val="pt-PT"/>
        </w:rPr>
        <w:t>..</w:t>
      </w:r>
      <w:r w:rsidR="00CE3D44">
        <w:rPr>
          <w:rFonts w:ascii="Arial" w:hAnsi="Arial"/>
          <w:bCs/>
          <w:color w:val="010101"/>
          <w:sz w:val="22"/>
          <w:szCs w:val="22"/>
          <w:u w:color="010101"/>
          <w:lang w:val="pt-PT"/>
        </w:rPr>
        <w:t>The Chair next called for discussion of the draft letter heretofore submitted to the LAEAC and the public commenting upon the pony ride survey conducted by the Department of Recreation and Parks,</w:t>
      </w:r>
    </w:p>
    <w:p w:rsidR="00454454" w:rsidRDefault="00454454" w:rsidP="009E607E">
      <w:pPr>
        <w:pStyle w:val="FreeForm"/>
        <w:rPr>
          <w:rFonts w:ascii="Arial" w:hAnsi="Arial"/>
          <w:bCs/>
          <w:color w:val="010101"/>
          <w:sz w:val="22"/>
          <w:szCs w:val="22"/>
          <w:u w:color="010101"/>
          <w:lang w:val="pt-PT"/>
        </w:rPr>
      </w:pPr>
    </w:p>
    <w:p w:rsidR="00154850" w:rsidRDefault="00454454" w:rsidP="009E607E">
      <w:pPr>
        <w:pStyle w:val="FreeForm"/>
        <w:rPr>
          <w:rFonts w:ascii="Arial" w:hAnsi="Arial"/>
          <w:bCs/>
          <w:color w:val="010101"/>
          <w:sz w:val="22"/>
          <w:szCs w:val="22"/>
          <w:u w:color="010101"/>
          <w:lang w:val="pt-PT"/>
        </w:rPr>
      </w:pPr>
      <w:r>
        <w:rPr>
          <w:rFonts w:ascii="Arial" w:hAnsi="Arial"/>
          <w:bCs/>
          <w:color w:val="010101"/>
          <w:sz w:val="22"/>
          <w:szCs w:val="22"/>
          <w:u w:color="010101"/>
          <w:lang w:val="pt-PT"/>
        </w:rPr>
        <w:t>There were several public comments</w:t>
      </w:r>
      <w:r w:rsidR="00154850">
        <w:rPr>
          <w:rFonts w:ascii="Arial" w:hAnsi="Arial"/>
          <w:bCs/>
          <w:color w:val="010101"/>
          <w:sz w:val="22"/>
          <w:szCs w:val="22"/>
          <w:u w:color="010101"/>
          <w:lang w:val="pt-PT"/>
        </w:rPr>
        <w:t xml:space="preserve"> in support of re-establishing the Griffith Park pony rides.</w:t>
      </w:r>
    </w:p>
    <w:p w:rsidR="00154850" w:rsidRDefault="00154850" w:rsidP="009E607E">
      <w:pPr>
        <w:pStyle w:val="FreeForm"/>
        <w:rPr>
          <w:rFonts w:ascii="Arial" w:hAnsi="Arial"/>
          <w:bCs/>
          <w:color w:val="010101"/>
          <w:sz w:val="22"/>
          <w:szCs w:val="22"/>
          <w:u w:color="010101"/>
          <w:lang w:val="pt-PT"/>
        </w:rPr>
      </w:pPr>
    </w:p>
    <w:p w:rsidR="00154850" w:rsidRDefault="00154850" w:rsidP="00154850">
      <w:pPr>
        <w:pStyle w:val="FreeForm"/>
        <w:rPr>
          <w:rFonts w:ascii="Arial" w:hAnsi="Arial"/>
          <w:bCs/>
          <w:color w:val="010101"/>
          <w:sz w:val="22"/>
          <w:szCs w:val="22"/>
          <w:u w:color="010101"/>
          <w:lang w:val="pt-PT"/>
        </w:rPr>
      </w:pPr>
      <w:r>
        <w:rPr>
          <w:rFonts w:ascii="Arial" w:hAnsi="Arial"/>
          <w:bCs/>
          <w:color w:val="010101"/>
          <w:sz w:val="22"/>
          <w:szCs w:val="22"/>
          <w:u w:color="010101"/>
          <w:lang w:val="pt-PT"/>
        </w:rPr>
        <w:t xml:space="preserve">After further discussion and upon a motion duly made and seconded it was resolved to amend the letter to include a reference </w:t>
      </w:r>
      <w:r w:rsidR="000C5561" w:rsidRPr="006B6216">
        <w:rPr>
          <w:rFonts w:ascii="Arial" w:hAnsi="Arial"/>
          <w:b/>
          <w:color w:val="010101"/>
          <w:sz w:val="22"/>
          <w:szCs w:val="22"/>
          <w:u w:color="010101"/>
          <w:lang w:val="pt-PT"/>
        </w:rPr>
        <w:t>CF 21-1457</w:t>
      </w:r>
      <w:r>
        <w:rPr>
          <w:rFonts w:ascii="Arial" w:hAnsi="Arial"/>
          <w:bCs/>
          <w:color w:val="010101"/>
          <w:sz w:val="22"/>
          <w:szCs w:val="22"/>
          <w:u w:color="010101"/>
          <w:lang w:val="pt-PT"/>
        </w:rPr>
        <w:t xml:space="preserve"> and as amended, it was further resolved to send the amended letter.</w:t>
      </w:r>
    </w:p>
    <w:p w:rsidR="00454454" w:rsidRPr="00E007CA" w:rsidRDefault="00454454" w:rsidP="009E607E">
      <w:pPr>
        <w:pStyle w:val="FreeForm"/>
        <w:rPr>
          <w:rFonts w:ascii="Arial" w:hAnsi="Arial"/>
          <w:bCs/>
          <w:color w:val="010101"/>
          <w:sz w:val="22"/>
          <w:szCs w:val="22"/>
          <w:u w:color="010101"/>
          <w:lang w:val="pt-PT"/>
        </w:rPr>
      </w:pPr>
      <w:r>
        <w:rPr>
          <w:rFonts w:ascii="Arial" w:hAnsi="Arial"/>
          <w:bCs/>
          <w:color w:val="010101"/>
          <w:sz w:val="22"/>
          <w:szCs w:val="22"/>
          <w:u w:color="010101"/>
          <w:lang w:val="pt-PT"/>
        </w:rPr>
        <w:t>.</w:t>
      </w:r>
    </w:p>
    <w:p w:rsidR="004F057A" w:rsidRPr="00154850" w:rsidRDefault="00196295" w:rsidP="009E607E">
      <w:pPr>
        <w:pStyle w:val="FreeForm"/>
        <w:rPr>
          <w:rFonts w:ascii="Arial" w:hAnsi="Arial"/>
          <w:color w:val="010101"/>
          <w:sz w:val="22"/>
          <w:szCs w:val="22"/>
          <w:u w:color="010101"/>
        </w:rPr>
      </w:pPr>
      <w:r>
        <w:rPr>
          <w:rFonts w:ascii="Arial" w:hAnsi="Arial"/>
          <w:b/>
          <w:bCs/>
          <w:color w:val="010101"/>
          <w:sz w:val="22"/>
          <w:szCs w:val="22"/>
          <w:u w:color="010101"/>
        </w:rPr>
        <w:t>It</w:t>
      </w:r>
      <w:r w:rsidR="00DA5177">
        <w:rPr>
          <w:rFonts w:ascii="Arial" w:hAnsi="Arial"/>
          <w:b/>
          <w:bCs/>
          <w:color w:val="010101"/>
          <w:sz w:val="22"/>
          <w:szCs w:val="22"/>
          <w:u w:color="010101"/>
        </w:rPr>
        <w:t>em No.</w:t>
      </w:r>
      <w:r w:rsidR="00104AA7">
        <w:rPr>
          <w:rFonts w:ascii="Arial" w:hAnsi="Arial"/>
          <w:b/>
          <w:bCs/>
          <w:color w:val="010101"/>
          <w:sz w:val="22"/>
          <w:szCs w:val="22"/>
          <w:u w:color="010101"/>
        </w:rPr>
        <w:t xml:space="preserve"> </w:t>
      </w:r>
      <w:proofErr w:type="gramStart"/>
      <w:r w:rsidR="00F41F11">
        <w:rPr>
          <w:rFonts w:ascii="Arial" w:hAnsi="Arial"/>
          <w:b/>
          <w:bCs/>
          <w:color w:val="010101"/>
          <w:sz w:val="22"/>
          <w:szCs w:val="22"/>
          <w:u w:color="010101"/>
        </w:rPr>
        <w:t xml:space="preserve">5 </w:t>
      </w:r>
      <w:r w:rsidR="00DA5177">
        <w:rPr>
          <w:rFonts w:ascii="Arial" w:hAnsi="Arial"/>
          <w:b/>
          <w:bCs/>
          <w:color w:val="010101"/>
          <w:sz w:val="22"/>
          <w:szCs w:val="22"/>
          <w:u w:color="010101"/>
        </w:rPr>
        <w:t xml:space="preserve"> </w:t>
      </w:r>
      <w:r w:rsidR="00154850" w:rsidRPr="00154850">
        <w:rPr>
          <w:rFonts w:ascii="Arial" w:hAnsi="Arial"/>
          <w:b/>
          <w:bCs/>
          <w:color w:val="010101"/>
          <w:sz w:val="22"/>
          <w:szCs w:val="22"/>
          <w:u w:color="010101"/>
        </w:rPr>
        <w:t>Committee</w:t>
      </w:r>
      <w:proofErr w:type="gramEnd"/>
      <w:r w:rsidR="00154850" w:rsidRPr="00154850">
        <w:rPr>
          <w:rFonts w:ascii="Arial" w:hAnsi="Arial"/>
          <w:b/>
          <w:bCs/>
          <w:color w:val="010101"/>
          <w:sz w:val="22"/>
          <w:szCs w:val="22"/>
          <w:u w:color="010101"/>
        </w:rPr>
        <w:t xml:space="preserve"> Member Activity Oral Reports for the period 6/1/2024 to 11/1/2024.</w:t>
      </w:r>
      <w:r w:rsidR="00154850">
        <w:rPr>
          <w:rFonts w:ascii="Arial" w:hAnsi="Arial"/>
          <w:b/>
          <w:bCs/>
          <w:color w:val="010101"/>
          <w:sz w:val="22"/>
          <w:szCs w:val="22"/>
          <w:u w:color="010101"/>
        </w:rPr>
        <w:t xml:space="preserve"> </w:t>
      </w:r>
      <w:r w:rsidR="00154850">
        <w:rPr>
          <w:rFonts w:ascii="Arial" w:hAnsi="Arial"/>
          <w:color w:val="010101"/>
          <w:sz w:val="22"/>
          <w:szCs w:val="22"/>
          <w:u w:color="010101"/>
        </w:rPr>
        <w:t>This item was tabled.</w:t>
      </w:r>
    </w:p>
    <w:p w:rsidR="009E607E" w:rsidRDefault="009E607E" w:rsidP="009E607E">
      <w:pPr>
        <w:pStyle w:val="FreeForm"/>
        <w:rPr>
          <w:rFonts w:ascii="Arial" w:hAnsi="Arial"/>
          <w:color w:val="010101"/>
          <w:sz w:val="22"/>
          <w:szCs w:val="22"/>
          <w:u w:color="010101"/>
        </w:rPr>
      </w:pPr>
    </w:p>
    <w:p w:rsidR="00885EC9" w:rsidRPr="00154850" w:rsidRDefault="001B7470" w:rsidP="00834017">
      <w:pPr>
        <w:pStyle w:val="FreeForm"/>
        <w:rPr>
          <w:rFonts w:ascii="Arial" w:hAnsi="Arial"/>
          <w:bCs/>
          <w:color w:val="010101"/>
          <w:sz w:val="22"/>
          <w:szCs w:val="22"/>
          <w:u w:color="010101"/>
        </w:rPr>
      </w:pPr>
      <w:r>
        <w:rPr>
          <w:rFonts w:ascii="Arial" w:hAnsi="Arial"/>
          <w:b/>
          <w:color w:val="010101"/>
          <w:sz w:val="22"/>
          <w:szCs w:val="22"/>
          <w:u w:color="010101"/>
        </w:rPr>
        <w:t xml:space="preserve">Item No. </w:t>
      </w:r>
      <w:r w:rsidR="00F41F11">
        <w:rPr>
          <w:rFonts w:ascii="Arial" w:hAnsi="Arial"/>
          <w:b/>
          <w:color w:val="010101"/>
          <w:sz w:val="22"/>
          <w:szCs w:val="22"/>
          <w:u w:color="010101"/>
        </w:rPr>
        <w:t>6</w:t>
      </w:r>
      <w:r w:rsidR="00CE70CE">
        <w:rPr>
          <w:rFonts w:ascii="Arial" w:hAnsi="Arial"/>
          <w:bCs/>
          <w:color w:val="010101"/>
          <w:sz w:val="22"/>
          <w:szCs w:val="22"/>
          <w:u w:color="010101"/>
        </w:rPr>
        <w:t>.</w:t>
      </w:r>
      <w:r w:rsidR="00154850">
        <w:rPr>
          <w:rFonts w:ascii="Arial" w:hAnsi="Arial"/>
          <w:bCs/>
          <w:color w:val="010101"/>
          <w:sz w:val="22"/>
          <w:szCs w:val="22"/>
          <w:u w:color="010101"/>
        </w:rPr>
        <w:t xml:space="preserve">  </w:t>
      </w:r>
      <w:r w:rsidR="00154850" w:rsidRPr="00154850">
        <w:rPr>
          <w:rFonts w:ascii="Arial" w:hAnsi="Arial"/>
          <w:b/>
          <w:color w:val="010101"/>
          <w:sz w:val="22"/>
          <w:szCs w:val="22"/>
          <w:u w:color="010101"/>
        </w:rPr>
        <w:t>Rim of the Valley Roundtable Report from October 21</w:t>
      </w:r>
      <w:r w:rsidR="00154850" w:rsidRPr="00154850">
        <w:rPr>
          <w:rFonts w:ascii="Arial" w:hAnsi="Arial"/>
          <w:b/>
          <w:color w:val="010101"/>
          <w:sz w:val="22"/>
          <w:szCs w:val="22"/>
          <w:u w:color="010101"/>
          <w:vertAlign w:val="superscript"/>
        </w:rPr>
        <w:t>st</w:t>
      </w:r>
      <w:r w:rsidR="00154850">
        <w:rPr>
          <w:rFonts w:ascii="Arial" w:hAnsi="Arial"/>
          <w:b/>
          <w:color w:val="010101"/>
          <w:sz w:val="22"/>
          <w:szCs w:val="22"/>
          <w:u w:color="010101"/>
        </w:rPr>
        <w:t xml:space="preserve">.  </w:t>
      </w:r>
      <w:r w:rsidR="00C11A30" w:rsidRPr="00C11A30">
        <w:rPr>
          <w:rFonts w:ascii="Arial" w:hAnsi="Arial"/>
          <w:bCs/>
          <w:color w:val="010101"/>
          <w:sz w:val="22"/>
          <w:szCs w:val="22"/>
          <w:u w:color="010101"/>
        </w:rPr>
        <w:t xml:space="preserve">The Chair gave a summary </w:t>
      </w:r>
      <w:r w:rsidR="00C11A30">
        <w:rPr>
          <w:rFonts w:ascii="Arial" w:hAnsi="Arial"/>
          <w:bCs/>
          <w:color w:val="010101"/>
          <w:sz w:val="22"/>
          <w:szCs w:val="22"/>
          <w:u w:color="010101"/>
        </w:rPr>
        <w:t>report concerning the roundtable meeting on October 21, 2024 with members of the public as well as representatives from federal, state and local government agencies.</w:t>
      </w:r>
    </w:p>
    <w:p w:rsidR="00CE70CE" w:rsidRPr="00CE70CE" w:rsidRDefault="00CE70CE" w:rsidP="00834017">
      <w:pPr>
        <w:pStyle w:val="FreeForm"/>
        <w:rPr>
          <w:rFonts w:ascii="Arial" w:hAnsi="Arial"/>
          <w:bCs/>
          <w:color w:val="010101"/>
          <w:sz w:val="22"/>
          <w:szCs w:val="22"/>
          <w:u w:color="010101"/>
        </w:rPr>
      </w:pPr>
    </w:p>
    <w:p w:rsidR="008D1AF3" w:rsidRPr="008D1AF3" w:rsidRDefault="00885EC9" w:rsidP="008D1AF3">
      <w:pPr>
        <w:pStyle w:val="FreeForm"/>
        <w:rPr>
          <w:rFonts w:ascii="Arial" w:hAnsi="Arial"/>
          <w:b/>
          <w:bCs/>
          <w:color w:val="010101"/>
          <w:sz w:val="22"/>
          <w:szCs w:val="22"/>
          <w:u w:color="010101"/>
        </w:rPr>
      </w:pPr>
      <w:r>
        <w:rPr>
          <w:rFonts w:ascii="Arial" w:hAnsi="Arial"/>
          <w:b/>
          <w:color w:val="010101"/>
          <w:sz w:val="22"/>
          <w:szCs w:val="22"/>
          <w:u w:color="010101"/>
        </w:rPr>
        <w:lastRenderedPageBreak/>
        <w:t>Item No</w:t>
      </w:r>
      <w:r>
        <w:rPr>
          <w:rFonts w:ascii="Arial" w:hAnsi="Arial"/>
          <w:color w:val="010101"/>
          <w:sz w:val="22"/>
          <w:szCs w:val="22"/>
          <w:u w:color="010101"/>
        </w:rPr>
        <w:t xml:space="preserve"> </w:t>
      </w:r>
      <w:proofErr w:type="gramStart"/>
      <w:r w:rsidRPr="00885EC9">
        <w:rPr>
          <w:rFonts w:ascii="Arial" w:hAnsi="Arial"/>
          <w:b/>
          <w:bCs/>
          <w:color w:val="010101"/>
          <w:sz w:val="22"/>
          <w:szCs w:val="22"/>
          <w:u w:color="010101"/>
        </w:rPr>
        <w:t xml:space="preserve">7 </w:t>
      </w:r>
      <w:r w:rsidR="00CE70CE">
        <w:rPr>
          <w:rFonts w:ascii="Arial" w:hAnsi="Arial"/>
          <w:b/>
          <w:bCs/>
          <w:color w:val="010101"/>
          <w:sz w:val="22"/>
          <w:szCs w:val="22"/>
          <w:u w:color="010101"/>
        </w:rPr>
        <w:t xml:space="preserve"> </w:t>
      </w:r>
      <w:r w:rsidR="008D1AF3" w:rsidRPr="008D1AF3">
        <w:rPr>
          <w:rFonts w:ascii="Arial" w:hAnsi="Arial"/>
          <w:b/>
          <w:bCs/>
          <w:color w:val="010101"/>
          <w:sz w:val="22"/>
          <w:szCs w:val="22"/>
          <w:u w:color="010101"/>
        </w:rPr>
        <w:t>Motion</w:t>
      </w:r>
      <w:proofErr w:type="gramEnd"/>
      <w:r w:rsidR="008D1AF3" w:rsidRPr="008D1AF3">
        <w:rPr>
          <w:rFonts w:ascii="Arial" w:hAnsi="Arial"/>
          <w:b/>
          <w:bCs/>
          <w:color w:val="010101"/>
          <w:sz w:val="22"/>
          <w:szCs w:val="22"/>
          <w:u w:color="010101"/>
        </w:rPr>
        <w:t>, Discussion, and possible action to submit a comment letter to CFI 24-0002-S14, Members of the City Council and the Mayor, Members of Congress, and the Board of Recreation and Parks Commissioners regarding support for the Rim of the Valley Corridor Preservation Act. (Passed unanimously 11/6/2024 Item #44)</w:t>
      </w:r>
    </w:p>
    <w:p w:rsidR="0040656C" w:rsidRPr="007F130D" w:rsidRDefault="00515024" w:rsidP="00442E3E">
      <w:pPr>
        <w:pStyle w:val="FreeForm"/>
        <w:rPr>
          <w:rFonts w:ascii="Arial" w:hAnsi="Arial"/>
          <w:color w:val="010101"/>
          <w:sz w:val="22"/>
          <w:szCs w:val="22"/>
          <w:u w:color="010101"/>
        </w:rPr>
      </w:pPr>
      <w:proofErr w:type="gramStart"/>
      <w:r>
        <w:rPr>
          <w:rFonts w:ascii="Arial" w:hAnsi="Arial"/>
          <w:b/>
          <w:bCs/>
          <w:color w:val="010101"/>
          <w:sz w:val="22"/>
          <w:szCs w:val="22"/>
          <w:u w:color="010101"/>
        </w:rPr>
        <w:t>And</w:t>
      </w:r>
      <w:proofErr w:type="gramEnd"/>
      <w:r>
        <w:rPr>
          <w:rFonts w:ascii="Arial" w:hAnsi="Arial"/>
          <w:b/>
          <w:bCs/>
          <w:color w:val="010101"/>
          <w:sz w:val="22"/>
          <w:szCs w:val="22"/>
          <w:u w:color="010101"/>
        </w:rPr>
        <w:t xml:space="preserve"> </w:t>
      </w:r>
      <w:r w:rsidR="008D1AF3" w:rsidRPr="008D1AF3">
        <w:rPr>
          <w:rFonts w:ascii="Arial" w:hAnsi="Arial"/>
          <w:b/>
          <w:bCs/>
          <w:color w:val="010101"/>
          <w:sz w:val="22"/>
          <w:szCs w:val="22"/>
          <w:u w:color="010101"/>
        </w:rPr>
        <w:t>To authorize members of the LAEAC to request Community Impact Statements (CIS) from Neighborhood Councils in their respective Council Districts.</w:t>
      </w:r>
      <w:r>
        <w:rPr>
          <w:rFonts w:ascii="Arial" w:hAnsi="Arial"/>
          <w:b/>
          <w:bCs/>
          <w:color w:val="010101"/>
          <w:sz w:val="22"/>
          <w:szCs w:val="22"/>
          <w:u w:color="010101"/>
        </w:rPr>
        <w:t xml:space="preserve">  </w:t>
      </w:r>
      <w:r w:rsidR="007F130D">
        <w:rPr>
          <w:rFonts w:ascii="Arial" w:hAnsi="Arial"/>
          <w:color w:val="010101"/>
          <w:sz w:val="22"/>
          <w:szCs w:val="22"/>
          <w:u w:color="010101"/>
        </w:rPr>
        <w:t xml:space="preserve">The Chair next </w:t>
      </w:r>
      <w:r w:rsidR="008E0997">
        <w:rPr>
          <w:rFonts w:ascii="Arial" w:hAnsi="Arial"/>
          <w:color w:val="010101"/>
          <w:sz w:val="22"/>
          <w:szCs w:val="22"/>
          <w:u w:color="010101"/>
        </w:rPr>
        <w:t>called for discussion of the draft letter supporting efforts to enact the Rim of the Valley Act pending in Congress and to also authorize LAEAC members to request Neighborhood Councils to submit community impact statements</w:t>
      </w:r>
      <w:r w:rsidR="00442E3E" w:rsidRPr="00442E3E">
        <w:rPr>
          <w:rFonts w:ascii="Arial" w:hAnsi="Arial"/>
          <w:color w:val="010101"/>
          <w:sz w:val="22"/>
          <w:szCs w:val="22"/>
          <w:u w:color="010101"/>
        </w:rPr>
        <w:t xml:space="preserve"> support</w:t>
      </w:r>
      <w:r w:rsidR="00442E3E">
        <w:rPr>
          <w:rFonts w:ascii="Arial" w:hAnsi="Arial"/>
          <w:color w:val="010101"/>
          <w:sz w:val="22"/>
          <w:szCs w:val="22"/>
          <w:u w:color="010101"/>
        </w:rPr>
        <w:t>ing the City Council’s resolution</w:t>
      </w:r>
      <w:r w:rsidR="00442E3E" w:rsidRPr="00442E3E">
        <w:rPr>
          <w:rFonts w:ascii="Arial" w:hAnsi="Arial"/>
          <w:color w:val="010101"/>
          <w:sz w:val="22"/>
          <w:szCs w:val="22"/>
          <w:u w:color="010101"/>
        </w:rPr>
        <w:t xml:space="preserve"> the San Gabriel Mountains</w:t>
      </w:r>
      <w:r w:rsidR="00442E3E">
        <w:rPr>
          <w:rFonts w:ascii="Arial" w:hAnsi="Arial"/>
          <w:color w:val="010101"/>
          <w:sz w:val="22"/>
          <w:szCs w:val="22"/>
          <w:u w:color="010101"/>
        </w:rPr>
        <w:t xml:space="preserve"> </w:t>
      </w:r>
      <w:r w:rsidR="00442E3E" w:rsidRPr="00442E3E">
        <w:rPr>
          <w:rFonts w:ascii="Arial" w:hAnsi="Arial"/>
          <w:color w:val="010101"/>
          <w:sz w:val="22"/>
          <w:szCs w:val="22"/>
          <w:u w:color="010101"/>
        </w:rPr>
        <w:t>Protection Act (H.R. 3681 ), the PUBLIC Lands Act (S. 1776), and the Rim of the Valley Corridor Preservation Act (H.R.5881 ),</w:t>
      </w:r>
      <w:r w:rsidR="00442E3E">
        <w:rPr>
          <w:rFonts w:ascii="Arial" w:hAnsi="Arial"/>
          <w:color w:val="010101"/>
          <w:sz w:val="22"/>
          <w:szCs w:val="22"/>
          <w:u w:color="010101"/>
        </w:rPr>
        <w:t xml:space="preserve"> </w:t>
      </w:r>
      <w:r w:rsidR="00442E3E" w:rsidRPr="00442E3E">
        <w:rPr>
          <w:rFonts w:ascii="Arial" w:hAnsi="Arial"/>
          <w:color w:val="010101"/>
          <w:sz w:val="22"/>
          <w:szCs w:val="22"/>
          <w:u w:color="010101"/>
        </w:rPr>
        <w:t>which would increase protections of federal lands and expand their respective boundaries in the Los Angeles region thereby</w:t>
      </w:r>
      <w:r w:rsidR="00442E3E">
        <w:rPr>
          <w:rFonts w:ascii="Arial" w:hAnsi="Arial"/>
          <w:color w:val="010101"/>
          <w:sz w:val="22"/>
          <w:szCs w:val="22"/>
          <w:u w:color="010101"/>
        </w:rPr>
        <w:t xml:space="preserve"> </w:t>
      </w:r>
      <w:r w:rsidR="00442E3E" w:rsidRPr="00442E3E">
        <w:rPr>
          <w:rFonts w:ascii="Arial" w:hAnsi="Arial"/>
          <w:color w:val="010101"/>
          <w:sz w:val="22"/>
          <w:szCs w:val="22"/>
          <w:u w:color="010101"/>
        </w:rPr>
        <w:t xml:space="preserve">preserving natural resources and wildlife habitats and ensuring access to nature and life-enhancing benefits for all Angelenos. </w:t>
      </w:r>
      <w:r w:rsidR="00442E3E" w:rsidRPr="00442E3E">
        <w:rPr>
          <w:rFonts w:ascii="Arial" w:hAnsi="Arial"/>
          <w:color w:val="010101"/>
          <w:sz w:val="22"/>
          <w:szCs w:val="22"/>
          <w:u w:color="010101"/>
        </w:rPr>
        <w:cr/>
      </w:r>
    </w:p>
    <w:p w:rsidR="008D1AF3" w:rsidRDefault="00442E3E" w:rsidP="008D1AF3">
      <w:pPr>
        <w:pStyle w:val="FreeForm"/>
        <w:rPr>
          <w:rFonts w:ascii="Arial" w:hAnsi="Arial"/>
          <w:bCs/>
          <w:color w:val="010101"/>
          <w:sz w:val="22"/>
          <w:szCs w:val="22"/>
          <w:u w:color="010101"/>
          <w:lang w:val="pt-PT"/>
        </w:rPr>
      </w:pPr>
      <w:r>
        <w:rPr>
          <w:rFonts w:ascii="Arial" w:hAnsi="Arial"/>
          <w:color w:val="010101"/>
          <w:sz w:val="22"/>
          <w:szCs w:val="22"/>
          <w:u w:color="010101"/>
        </w:rPr>
        <w:t xml:space="preserve">After further discussion and </w:t>
      </w:r>
      <w:r>
        <w:rPr>
          <w:rFonts w:ascii="Arial" w:hAnsi="Arial"/>
          <w:bCs/>
          <w:color w:val="010101"/>
          <w:sz w:val="22"/>
          <w:szCs w:val="22"/>
          <w:u w:color="010101"/>
          <w:lang w:val="pt-PT"/>
        </w:rPr>
        <w:t>upon a motion duly made and seconded it was,</w:t>
      </w:r>
    </w:p>
    <w:p w:rsidR="00442E3E" w:rsidRDefault="00442E3E" w:rsidP="008D1AF3">
      <w:pPr>
        <w:pStyle w:val="FreeForm"/>
        <w:rPr>
          <w:rFonts w:ascii="Arial" w:hAnsi="Arial"/>
          <w:bCs/>
          <w:color w:val="010101"/>
          <w:sz w:val="22"/>
          <w:szCs w:val="22"/>
          <w:u w:color="010101"/>
          <w:lang w:val="pt-PT"/>
        </w:rPr>
      </w:pPr>
      <w:r>
        <w:rPr>
          <w:rFonts w:ascii="Arial" w:hAnsi="Arial"/>
          <w:bCs/>
          <w:color w:val="010101"/>
          <w:sz w:val="22"/>
          <w:szCs w:val="22"/>
          <w:u w:color="010101"/>
          <w:lang w:val="pt-PT"/>
        </w:rPr>
        <w:tab/>
        <w:t xml:space="preserve">RESOLVED, LAEAC approves the draft letter </w:t>
      </w:r>
      <w:r w:rsidR="00DF2522">
        <w:rPr>
          <w:rFonts w:ascii="Arial" w:hAnsi="Arial"/>
          <w:bCs/>
          <w:color w:val="010101"/>
          <w:sz w:val="22"/>
          <w:szCs w:val="22"/>
          <w:u w:color="010101"/>
          <w:lang w:val="pt-PT"/>
        </w:rPr>
        <w:t xml:space="preserve">of </w:t>
      </w:r>
      <w:r>
        <w:rPr>
          <w:rFonts w:ascii="Arial" w:hAnsi="Arial"/>
          <w:bCs/>
          <w:color w:val="010101"/>
          <w:sz w:val="22"/>
          <w:szCs w:val="22"/>
          <w:u w:color="010101"/>
          <w:lang w:val="pt-PT"/>
        </w:rPr>
        <w:t xml:space="preserve">support </w:t>
      </w:r>
      <w:r w:rsidR="00DF2522">
        <w:rPr>
          <w:rFonts w:ascii="Arial" w:hAnsi="Arial"/>
          <w:bCs/>
          <w:color w:val="010101"/>
          <w:sz w:val="22"/>
          <w:szCs w:val="22"/>
          <w:u w:color="010101"/>
          <w:lang w:val="pt-PT"/>
        </w:rPr>
        <w:t xml:space="preserve">for </w:t>
      </w:r>
      <w:r>
        <w:rPr>
          <w:rFonts w:ascii="Arial" w:hAnsi="Arial"/>
          <w:bCs/>
          <w:color w:val="010101"/>
          <w:sz w:val="22"/>
          <w:szCs w:val="22"/>
          <w:u w:color="010101"/>
          <w:lang w:val="pt-PT"/>
        </w:rPr>
        <w:t xml:space="preserve">the resolution adopted by </w:t>
      </w:r>
      <w:r w:rsidR="002B7A74">
        <w:rPr>
          <w:rFonts w:ascii="Arial" w:hAnsi="Arial"/>
          <w:bCs/>
          <w:color w:val="010101"/>
          <w:sz w:val="22"/>
          <w:szCs w:val="22"/>
          <w:u w:color="010101"/>
          <w:lang w:val="pt-PT"/>
        </w:rPr>
        <w:t xml:space="preserve">the </w:t>
      </w:r>
      <w:r>
        <w:rPr>
          <w:rFonts w:ascii="Arial" w:hAnsi="Arial"/>
          <w:bCs/>
          <w:color w:val="010101"/>
          <w:sz w:val="22"/>
          <w:szCs w:val="22"/>
          <w:u w:color="010101"/>
          <w:lang w:val="pt-PT"/>
        </w:rPr>
        <w:t xml:space="preserve">City Council on  </w:t>
      </w:r>
      <w:r w:rsidR="00DF2522">
        <w:rPr>
          <w:rFonts w:ascii="Arial" w:hAnsi="Arial"/>
          <w:bCs/>
          <w:color w:val="010101"/>
          <w:sz w:val="22"/>
          <w:szCs w:val="22"/>
          <w:u w:color="010101"/>
          <w:lang w:val="pt-PT"/>
        </w:rPr>
        <w:t>November 6, 2024 in CF 24-</w:t>
      </w:r>
      <w:r w:rsidR="00E20179">
        <w:rPr>
          <w:rFonts w:ascii="Arial" w:hAnsi="Arial"/>
          <w:bCs/>
          <w:color w:val="010101"/>
          <w:sz w:val="22"/>
          <w:szCs w:val="22"/>
          <w:u w:color="010101"/>
          <w:lang w:val="pt-PT"/>
        </w:rPr>
        <w:t>0002</w:t>
      </w:r>
      <w:r w:rsidR="00DF2522">
        <w:rPr>
          <w:rFonts w:ascii="Arial" w:hAnsi="Arial"/>
          <w:bCs/>
          <w:color w:val="010101"/>
          <w:sz w:val="22"/>
          <w:szCs w:val="22"/>
          <w:u w:color="010101"/>
          <w:lang w:val="pt-PT"/>
        </w:rPr>
        <w:t xml:space="preserve">-S14  and the Chair is authorized to send the letter; and individual LAEAC members are authorized to contact individual Neighborhood Councils to request </w:t>
      </w:r>
      <w:r w:rsidR="002B7A74">
        <w:rPr>
          <w:rFonts w:ascii="Arial" w:hAnsi="Arial"/>
          <w:bCs/>
          <w:color w:val="010101"/>
          <w:sz w:val="22"/>
          <w:szCs w:val="22"/>
          <w:u w:color="010101"/>
          <w:lang w:val="pt-PT"/>
        </w:rPr>
        <w:t xml:space="preserve">Community Impact Statements </w:t>
      </w:r>
      <w:r w:rsidR="00DF2522">
        <w:rPr>
          <w:rFonts w:ascii="Arial" w:hAnsi="Arial"/>
          <w:bCs/>
          <w:color w:val="010101"/>
          <w:sz w:val="22"/>
          <w:szCs w:val="22"/>
          <w:u w:color="010101"/>
          <w:lang w:val="pt-PT"/>
        </w:rPr>
        <w:t>be filed in support of the foregoing City Council resolution.</w:t>
      </w:r>
    </w:p>
    <w:p w:rsidR="00DF2522" w:rsidRPr="007F130D" w:rsidRDefault="00DF2522" w:rsidP="008D1AF3">
      <w:pPr>
        <w:pStyle w:val="FreeForm"/>
        <w:rPr>
          <w:rFonts w:ascii="Arial" w:hAnsi="Arial"/>
          <w:color w:val="010101"/>
          <w:sz w:val="22"/>
          <w:szCs w:val="22"/>
          <w:u w:color="010101"/>
        </w:rPr>
      </w:pPr>
      <w:r>
        <w:rPr>
          <w:rFonts w:ascii="Arial" w:hAnsi="Arial"/>
          <w:bCs/>
          <w:color w:val="010101"/>
          <w:sz w:val="22"/>
          <w:szCs w:val="22"/>
          <w:u w:color="010101"/>
          <w:lang w:val="pt-PT"/>
        </w:rPr>
        <w:tab/>
      </w:r>
    </w:p>
    <w:p w:rsidR="008D1AF3" w:rsidRPr="0040656C" w:rsidRDefault="008D1AF3" w:rsidP="008D1AF3">
      <w:pPr>
        <w:pStyle w:val="FreeForm"/>
        <w:rPr>
          <w:rFonts w:ascii="Arial" w:hAnsi="Arial"/>
          <w:bCs/>
          <w:color w:val="010101"/>
          <w:sz w:val="22"/>
          <w:szCs w:val="22"/>
          <w:u w:color="010101"/>
        </w:rPr>
      </w:pPr>
    </w:p>
    <w:p w:rsidR="00D40F73" w:rsidRDefault="009E607E" w:rsidP="009E607E">
      <w:pPr>
        <w:pStyle w:val="FreeForm"/>
        <w:rPr>
          <w:rFonts w:ascii="Arial" w:hAnsi="Arial"/>
          <w:bCs/>
          <w:color w:val="010101"/>
          <w:sz w:val="22"/>
          <w:szCs w:val="22"/>
          <w:u w:color="010101"/>
        </w:rPr>
      </w:pPr>
      <w:r>
        <w:rPr>
          <w:rFonts w:ascii="Arial" w:hAnsi="Arial"/>
          <w:b/>
          <w:bCs/>
          <w:color w:val="010101"/>
          <w:sz w:val="22"/>
          <w:szCs w:val="22"/>
          <w:u w:color="010101"/>
        </w:rPr>
        <w:t>Item No. 8.</w:t>
      </w:r>
      <w:r>
        <w:rPr>
          <w:rFonts w:ascii="Arial" w:hAnsi="Arial"/>
          <w:b/>
          <w:color w:val="010101"/>
          <w:sz w:val="22"/>
          <w:szCs w:val="22"/>
          <w:u w:color="010101"/>
        </w:rPr>
        <w:t xml:space="preserve"> </w:t>
      </w:r>
      <w:r w:rsidR="00CE70CE">
        <w:rPr>
          <w:rFonts w:ascii="Arial" w:hAnsi="Arial"/>
          <w:b/>
          <w:color w:val="010101"/>
          <w:sz w:val="22"/>
          <w:szCs w:val="22"/>
          <w:u w:color="010101"/>
        </w:rPr>
        <w:t xml:space="preserve"> </w:t>
      </w:r>
      <w:r w:rsidR="008D1AF3" w:rsidRPr="008D1AF3">
        <w:rPr>
          <w:rFonts w:ascii="Arial" w:hAnsi="Arial"/>
          <w:b/>
          <w:color w:val="010101"/>
          <w:sz w:val="22"/>
          <w:szCs w:val="22"/>
          <w:u w:color="010101"/>
        </w:rPr>
        <w:t>Motion, discussion, and possible action to draft tentative dates for the LAEAC 2025 Meeting Calendar and discuss reserving meeting locations</w:t>
      </w:r>
      <w:r w:rsidR="008D1AF3">
        <w:rPr>
          <w:rFonts w:ascii="Arial" w:hAnsi="Arial"/>
          <w:b/>
          <w:color w:val="010101"/>
          <w:sz w:val="22"/>
          <w:szCs w:val="22"/>
          <w:u w:color="010101"/>
        </w:rPr>
        <w:t>.</w:t>
      </w:r>
      <w:r w:rsidR="00DF2522">
        <w:rPr>
          <w:rFonts w:ascii="Arial" w:hAnsi="Arial"/>
          <w:b/>
          <w:color w:val="010101"/>
          <w:sz w:val="22"/>
          <w:szCs w:val="22"/>
          <w:u w:color="010101"/>
        </w:rPr>
        <w:t xml:space="preserve">  </w:t>
      </w:r>
      <w:r w:rsidR="00DF2522">
        <w:rPr>
          <w:rFonts w:ascii="Arial" w:hAnsi="Arial"/>
          <w:bCs/>
          <w:color w:val="010101"/>
          <w:sz w:val="22"/>
          <w:szCs w:val="22"/>
          <w:u w:color="010101"/>
        </w:rPr>
        <w:t xml:space="preserve">The Chair next called for </w:t>
      </w:r>
      <w:r w:rsidR="00E20179">
        <w:rPr>
          <w:rFonts w:ascii="Arial" w:hAnsi="Arial"/>
          <w:bCs/>
          <w:color w:val="010101"/>
          <w:sz w:val="22"/>
          <w:szCs w:val="22"/>
          <w:u w:color="010101"/>
        </w:rPr>
        <w:t xml:space="preserve">a </w:t>
      </w:r>
      <w:r w:rsidR="00DF2522">
        <w:rPr>
          <w:rFonts w:ascii="Arial" w:hAnsi="Arial"/>
          <w:bCs/>
          <w:color w:val="010101"/>
          <w:sz w:val="22"/>
          <w:szCs w:val="22"/>
          <w:u w:color="010101"/>
        </w:rPr>
        <w:t xml:space="preserve">discussion of the proposed </w:t>
      </w:r>
      <w:r w:rsidR="00D40F73">
        <w:rPr>
          <w:rFonts w:ascii="Arial" w:hAnsi="Arial"/>
          <w:bCs/>
          <w:color w:val="010101"/>
          <w:sz w:val="22"/>
          <w:szCs w:val="22"/>
          <w:u w:color="010101"/>
        </w:rPr>
        <w:t xml:space="preserve">LAEAC </w:t>
      </w:r>
      <w:r w:rsidR="00DF2522">
        <w:rPr>
          <w:rFonts w:ascii="Arial" w:hAnsi="Arial"/>
          <w:bCs/>
          <w:color w:val="010101"/>
          <w:sz w:val="22"/>
          <w:szCs w:val="22"/>
          <w:u w:color="010101"/>
        </w:rPr>
        <w:t xml:space="preserve">regular </w:t>
      </w:r>
      <w:r w:rsidR="00D40F73">
        <w:rPr>
          <w:rFonts w:ascii="Arial" w:hAnsi="Arial"/>
          <w:bCs/>
          <w:color w:val="010101"/>
          <w:sz w:val="22"/>
          <w:szCs w:val="22"/>
          <w:u w:color="010101"/>
        </w:rPr>
        <w:t xml:space="preserve">general meeting dates for 2025. RAP designee Stephanie Smith </w:t>
      </w:r>
      <w:r w:rsidR="00E20179">
        <w:rPr>
          <w:rFonts w:ascii="Arial" w:hAnsi="Arial"/>
          <w:bCs/>
          <w:color w:val="010101"/>
          <w:sz w:val="22"/>
          <w:szCs w:val="22"/>
          <w:u w:color="010101"/>
        </w:rPr>
        <w:t xml:space="preserve">stressed </w:t>
      </w:r>
      <w:r w:rsidR="00D40F73">
        <w:rPr>
          <w:rFonts w:ascii="Arial" w:hAnsi="Arial"/>
          <w:bCs/>
          <w:color w:val="010101"/>
          <w:sz w:val="22"/>
          <w:szCs w:val="22"/>
          <w:u w:color="010101"/>
        </w:rPr>
        <w:t xml:space="preserve">the importance of </w:t>
      </w:r>
      <w:r w:rsidR="007E3BD1">
        <w:rPr>
          <w:rFonts w:ascii="Arial" w:hAnsi="Arial"/>
          <w:bCs/>
          <w:color w:val="010101"/>
          <w:sz w:val="22"/>
          <w:szCs w:val="22"/>
          <w:u w:color="010101"/>
        </w:rPr>
        <w:t xml:space="preserve">informing in advance of request locations for the meetings. </w:t>
      </w:r>
      <w:r w:rsidR="00D40F73">
        <w:rPr>
          <w:rFonts w:ascii="Arial" w:hAnsi="Arial"/>
          <w:bCs/>
          <w:color w:val="010101"/>
          <w:sz w:val="22"/>
          <w:szCs w:val="22"/>
          <w:u w:color="010101"/>
        </w:rPr>
        <w:t xml:space="preserve">Thereafter, following a </w:t>
      </w:r>
      <w:r w:rsidR="007E3BD1">
        <w:rPr>
          <w:rFonts w:ascii="Arial" w:hAnsi="Arial"/>
          <w:bCs/>
          <w:color w:val="010101"/>
          <w:sz w:val="22"/>
          <w:szCs w:val="22"/>
          <w:u w:color="010101"/>
        </w:rPr>
        <w:t xml:space="preserve">further </w:t>
      </w:r>
      <w:r w:rsidR="00D40F73">
        <w:rPr>
          <w:rFonts w:ascii="Arial" w:hAnsi="Arial"/>
          <w:bCs/>
          <w:color w:val="010101"/>
          <w:sz w:val="22"/>
          <w:szCs w:val="22"/>
          <w:u w:color="010101"/>
        </w:rPr>
        <w:t>brief discussion and upon a motion duly made and seconded, it was</w:t>
      </w:r>
    </w:p>
    <w:p w:rsidR="009E607E" w:rsidRPr="00DF2522" w:rsidRDefault="00D40F73" w:rsidP="00D40F73">
      <w:pPr>
        <w:pStyle w:val="FreeForm"/>
        <w:ind w:firstLine="720"/>
        <w:rPr>
          <w:rFonts w:ascii="Arial" w:hAnsi="Arial"/>
          <w:bCs/>
          <w:color w:val="010101"/>
          <w:sz w:val="22"/>
          <w:szCs w:val="22"/>
          <w:u w:color="010101"/>
        </w:rPr>
      </w:pPr>
      <w:r>
        <w:rPr>
          <w:rFonts w:ascii="Arial" w:hAnsi="Arial"/>
          <w:bCs/>
          <w:color w:val="010101"/>
          <w:sz w:val="22"/>
          <w:szCs w:val="22"/>
          <w:u w:color="010101"/>
        </w:rPr>
        <w:t xml:space="preserve">RESOLVED, the following dates for the regular meetings of LAEAC in 2025 </w:t>
      </w:r>
      <w:proofErr w:type="gramStart"/>
      <w:r>
        <w:rPr>
          <w:rFonts w:ascii="Arial" w:hAnsi="Arial"/>
          <w:bCs/>
          <w:color w:val="010101"/>
          <w:sz w:val="22"/>
          <w:szCs w:val="22"/>
          <w:u w:color="010101"/>
        </w:rPr>
        <w:t>are approved</w:t>
      </w:r>
      <w:proofErr w:type="gramEnd"/>
      <w:r>
        <w:rPr>
          <w:rFonts w:ascii="Arial" w:hAnsi="Arial"/>
          <w:bCs/>
          <w:color w:val="010101"/>
          <w:sz w:val="22"/>
          <w:szCs w:val="22"/>
          <w:u w:color="010101"/>
        </w:rPr>
        <w:t>: Januar</w:t>
      </w:r>
      <w:r w:rsidR="00DD1E0C">
        <w:rPr>
          <w:rFonts w:ascii="Arial" w:hAnsi="Arial"/>
          <w:bCs/>
          <w:color w:val="010101"/>
          <w:sz w:val="22"/>
          <w:szCs w:val="22"/>
          <w:u w:color="010101"/>
        </w:rPr>
        <w:t>y</w:t>
      </w:r>
      <w:r>
        <w:rPr>
          <w:rFonts w:ascii="Arial" w:hAnsi="Arial"/>
          <w:bCs/>
          <w:color w:val="010101"/>
          <w:sz w:val="22"/>
          <w:szCs w:val="22"/>
          <w:u w:color="010101"/>
        </w:rPr>
        <w:t xml:space="preserve"> 27; March 17; June 2; July 28; September 22</w:t>
      </w:r>
      <w:r w:rsidR="00D50530">
        <w:rPr>
          <w:rFonts w:ascii="Arial" w:hAnsi="Arial"/>
          <w:bCs/>
          <w:color w:val="010101"/>
          <w:sz w:val="22"/>
          <w:szCs w:val="22"/>
          <w:u w:color="010101"/>
        </w:rPr>
        <w:t>;</w:t>
      </w:r>
      <w:r>
        <w:rPr>
          <w:rFonts w:ascii="Arial" w:hAnsi="Arial"/>
          <w:bCs/>
          <w:color w:val="010101"/>
          <w:sz w:val="22"/>
          <w:szCs w:val="22"/>
          <w:u w:color="010101"/>
        </w:rPr>
        <w:t xml:space="preserve"> and November 17. </w:t>
      </w:r>
    </w:p>
    <w:p w:rsidR="008D1AF3" w:rsidRPr="00CE70CE" w:rsidRDefault="008D1AF3" w:rsidP="009E607E">
      <w:pPr>
        <w:pStyle w:val="FreeForm"/>
        <w:rPr>
          <w:rFonts w:ascii="Arial" w:hAnsi="Arial"/>
          <w:bCs/>
          <w:color w:val="010101"/>
          <w:sz w:val="22"/>
          <w:szCs w:val="22"/>
          <w:u w:color="010101"/>
        </w:rPr>
      </w:pPr>
    </w:p>
    <w:p w:rsidR="009E607E" w:rsidRDefault="009E607E" w:rsidP="00834017">
      <w:pPr>
        <w:pStyle w:val="FreeForm"/>
        <w:rPr>
          <w:rFonts w:ascii="Arial" w:hAnsi="Arial"/>
          <w:b/>
          <w:bCs/>
          <w:color w:val="010101"/>
          <w:sz w:val="22"/>
          <w:szCs w:val="22"/>
          <w:u w:color="010101"/>
        </w:rPr>
      </w:pPr>
      <w:r>
        <w:rPr>
          <w:rFonts w:ascii="Arial" w:hAnsi="Arial"/>
          <w:b/>
          <w:bCs/>
          <w:color w:val="010101"/>
          <w:sz w:val="22"/>
          <w:szCs w:val="22"/>
          <w:u w:color="010101"/>
        </w:rPr>
        <w:t xml:space="preserve">Item No. </w:t>
      </w:r>
      <w:proofErr w:type="gramStart"/>
      <w:r>
        <w:rPr>
          <w:rFonts w:ascii="Arial" w:hAnsi="Arial"/>
          <w:b/>
          <w:bCs/>
          <w:color w:val="010101"/>
          <w:sz w:val="22"/>
          <w:szCs w:val="22"/>
          <w:u w:color="010101"/>
        </w:rPr>
        <w:t>9</w:t>
      </w:r>
      <w:r w:rsidR="001F52F8">
        <w:rPr>
          <w:rFonts w:ascii="Arial" w:hAnsi="Arial"/>
          <w:b/>
          <w:bCs/>
          <w:color w:val="010101"/>
          <w:sz w:val="22"/>
          <w:szCs w:val="22"/>
          <w:u w:color="010101"/>
        </w:rPr>
        <w:t xml:space="preserve">  </w:t>
      </w:r>
      <w:r w:rsidR="008D1AF3" w:rsidRPr="008D1AF3">
        <w:rPr>
          <w:rFonts w:ascii="Arial" w:hAnsi="Arial"/>
          <w:b/>
          <w:bCs/>
          <w:color w:val="010101"/>
          <w:sz w:val="22"/>
          <w:szCs w:val="22"/>
          <w:u w:color="010101"/>
        </w:rPr>
        <w:t>Motion</w:t>
      </w:r>
      <w:proofErr w:type="gramEnd"/>
      <w:r w:rsidR="008D1AF3" w:rsidRPr="008D1AF3">
        <w:rPr>
          <w:rFonts w:ascii="Arial" w:hAnsi="Arial"/>
          <w:b/>
          <w:bCs/>
          <w:color w:val="010101"/>
          <w:sz w:val="22"/>
          <w:szCs w:val="22"/>
          <w:u w:color="010101"/>
        </w:rPr>
        <w:t>, discussion, and possible action to create a list of accomplishments for 2024 and set goals for 2025.</w:t>
      </w:r>
      <w:r w:rsidR="001F52F8">
        <w:rPr>
          <w:rFonts w:ascii="Arial" w:hAnsi="Arial"/>
          <w:color w:val="010101"/>
          <w:sz w:val="22"/>
          <w:szCs w:val="22"/>
          <w:u w:color="010101"/>
        </w:rPr>
        <w:t>.</w:t>
      </w:r>
      <w:r w:rsidR="008D1AF3">
        <w:rPr>
          <w:rFonts w:ascii="Arial" w:hAnsi="Arial"/>
          <w:color w:val="010101"/>
          <w:sz w:val="22"/>
          <w:szCs w:val="22"/>
          <w:u w:color="010101"/>
        </w:rPr>
        <w:t xml:space="preserve"> This item was tabled.</w:t>
      </w:r>
    </w:p>
    <w:p w:rsidR="009E607E" w:rsidRDefault="009E607E" w:rsidP="00834017">
      <w:pPr>
        <w:pStyle w:val="FreeForm"/>
        <w:rPr>
          <w:rFonts w:ascii="Arial" w:hAnsi="Arial"/>
          <w:b/>
          <w:bCs/>
          <w:color w:val="010101"/>
          <w:sz w:val="22"/>
          <w:szCs w:val="22"/>
          <w:u w:color="010101"/>
        </w:rPr>
      </w:pPr>
    </w:p>
    <w:p w:rsidR="008D1AF3" w:rsidRDefault="009E607E" w:rsidP="00834017">
      <w:pPr>
        <w:pStyle w:val="FreeForm"/>
        <w:rPr>
          <w:rFonts w:ascii="Arial" w:hAnsi="Arial"/>
          <w:b/>
          <w:bCs/>
          <w:color w:val="010101"/>
          <w:sz w:val="22"/>
          <w:szCs w:val="22"/>
          <w:u w:color="010101"/>
        </w:rPr>
      </w:pPr>
      <w:r>
        <w:rPr>
          <w:rFonts w:ascii="Arial" w:hAnsi="Arial"/>
          <w:b/>
          <w:bCs/>
          <w:color w:val="010101"/>
          <w:sz w:val="22"/>
          <w:szCs w:val="22"/>
          <w:u w:color="010101"/>
        </w:rPr>
        <w:t xml:space="preserve">Item No. </w:t>
      </w:r>
      <w:proofErr w:type="gramStart"/>
      <w:r>
        <w:rPr>
          <w:rFonts w:ascii="Arial" w:hAnsi="Arial"/>
          <w:b/>
          <w:bCs/>
          <w:color w:val="010101"/>
          <w:sz w:val="22"/>
          <w:szCs w:val="22"/>
          <w:u w:color="010101"/>
        </w:rPr>
        <w:t>10</w:t>
      </w:r>
      <w:r w:rsidR="008D1AF3">
        <w:rPr>
          <w:rFonts w:ascii="Arial" w:hAnsi="Arial"/>
          <w:b/>
          <w:bCs/>
          <w:color w:val="010101"/>
          <w:sz w:val="22"/>
          <w:szCs w:val="22"/>
          <w:u w:color="010101"/>
        </w:rPr>
        <w:t xml:space="preserve">  </w:t>
      </w:r>
      <w:r w:rsidR="008D1AF3" w:rsidRPr="008D1AF3">
        <w:rPr>
          <w:rFonts w:ascii="Arial" w:hAnsi="Arial"/>
          <w:b/>
          <w:bCs/>
          <w:color w:val="010101"/>
          <w:sz w:val="22"/>
          <w:szCs w:val="22"/>
          <w:u w:color="010101"/>
        </w:rPr>
        <w:t>Motion</w:t>
      </w:r>
      <w:proofErr w:type="gramEnd"/>
      <w:r w:rsidR="008D1AF3" w:rsidRPr="008D1AF3">
        <w:rPr>
          <w:rFonts w:ascii="Arial" w:hAnsi="Arial"/>
          <w:b/>
          <w:bCs/>
          <w:color w:val="010101"/>
          <w:sz w:val="22"/>
          <w:szCs w:val="22"/>
          <w:u w:color="010101"/>
        </w:rPr>
        <w:t>, discussion, and possible action to sunset the SB423 Ad Hoc committee in light of the recommendations by State Senator Caroline Menjivar and members of the City Planning Department, South Valley Planners meeting on September 23, 2024.</w:t>
      </w:r>
    </w:p>
    <w:p w:rsidR="008D1AF3" w:rsidRPr="00F74D86" w:rsidRDefault="00F74D86" w:rsidP="00834017">
      <w:pPr>
        <w:pStyle w:val="FreeForm"/>
        <w:rPr>
          <w:rFonts w:ascii="Arial" w:hAnsi="Arial"/>
          <w:color w:val="010101"/>
          <w:sz w:val="22"/>
          <w:szCs w:val="22"/>
          <w:u w:color="010101"/>
        </w:rPr>
      </w:pPr>
      <w:r>
        <w:rPr>
          <w:rFonts w:ascii="Arial" w:hAnsi="Arial"/>
          <w:color w:val="010101"/>
          <w:sz w:val="22"/>
          <w:szCs w:val="22"/>
          <w:u w:color="010101"/>
        </w:rPr>
        <w:t>The Chair noted that the Department of City Planning has advised that SB-</w:t>
      </w:r>
      <w:proofErr w:type="gramStart"/>
      <w:r>
        <w:rPr>
          <w:rFonts w:ascii="Arial" w:hAnsi="Arial"/>
          <w:color w:val="010101"/>
          <w:sz w:val="22"/>
          <w:szCs w:val="22"/>
          <w:u w:color="010101"/>
        </w:rPr>
        <w:t>423  does</w:t>
      </w:r>
      <w:proofErr w:type="gramEnd"/>
      <w:r>
        <w:rPr>
          <w:rFonts w:ascii="Arial" w:hAnsi="Arial"/>
          <w:color w:val="010101"/>
          <w:sz w:val="22"/>
          <w:szCs w:val="22"/>
          <w:u w:color="010101"/>
        </w:rPr>
        <w:t xml:space="preserve"> not </w:t>
      </w:r>
      <w:r w:rsidR="00E20179">
        <w:rPr>
          <w:rFonts w:ascii="Arial" w:hAnsi="Arial"/>
          <w:color w:val="010101"/>
          <w:sz w:val="22"/>
          <w:szCs w:val="22"/>
          <w:u w:color="010101"/>
        </w:rPr>
        <w:t>apply</w:t>
      </w:r>
      <w:r>
        <w:rPr>
          <w:rFonts w:ascii="Arial" w:hAnsi="Arial"/>
          <w:color w:val="010101"/>
          <w:sz w:val="22"/>
          <w:szCs w:val="22"/>
          <w:u w:color="010101"/>
        </w:rPr>
        <w:t xml:space="preserve"> to the City of LA.  Given the foregoing advice, no action was taken on this item.</w:t>
      </w:r>
    </w:p>
    <w:p w:rsidR="009F47CC" w:rsidRDefault="008D1AF3" w:rsidP="008D1AF3">
      <w:pPr>
        <w:spacing w:before="276" w:line="276" w:lineRule="exact"/>
        <w:ind w:right="288"/>
        <w:textAlignment w:val="baseline"/>
        <w:rPr>
          <w:rFonts w:ascii="Arial" w:eastAsia="Arial" w:hAnsi="Arial"/>
          <w:color w:val="000000"/>
        </w:rPr>
      </w:pPr>
      <w:r>
        <w:rPr>
          <w:rFonts w:ascii="Arial" w:eastAsia="Arial" w:hAnsi="Arial"/>
          <w:b/>
          <w:color w:val="000000"/>
        </w:rPr>
        <w:t xml:space="preserve">Item #11 Motion, discussion, and possible action </w:t>
      </w:r>
      <w:r w:rsidRPr="00F74D86">
        <w:rPr>
          <w:rFonts w:ascii="Arial" w:eastAsia="Arial" w:hAnsi="Arial"/>
          <w:b/>
          <w:bCs/>
          <w:color w:val="000000"/>
        </w:rPr>
        <w:t>to create a new Ad Hoc Committee to explore a recommendation that the City Council introduce a motion creating a comprehensive large animal census to preserve animal-keeping areas and identify concentrations of horses requiring large animal evacuation in case of emergency.</w:t>
      </w:r>
      <w:r w:rsidR="00F74D86">
        <w:rPr>
          <w:rFonts w:ascii="Arial" w:eastAsia="Arial" w:hAnsi="Arial"/>
          <w:b/>
          <w:bCs/>
          <w:color w:val="000000"/>
        </w:rPr>
        <w:t xml:space="preserve">  </w:t>
      </w:r>
      <w:r w:rsidR="00F74D86">
        <w:rPr>
          <w:rFonts w:ascii="Arial" w:eastAsia="Arial" w:hAnsi="Arial"/>
          <w:color w:val="000000"/>
        </w:rPr>
        <w:t xml:space="preserve">The Chair next called for a discussion forming ad hoc committee composed of LAEAC members only to </w:t>
      </w:r>
      <w:r w:rsidR="00A920DC">
        <w:rPr>
          <w:rFonts w:ascii="Arial" w:eastAsia="Arial" w:hAnsi="Arial"/>
          <w:color w:val="000000"/>
        </w:rPr>
        <w:t xml:space="preserve">consider ways to preserve horse-keeping as a permitted use within the city.  </w:t>
      </w:r>
      <w:r w:rsidR="009F47CC">
        <w:rPr>
          <w:rFonts w:ascii="Arial" w:eastAsia="Arial" w:hAnsi="Arial"/>
          <w:color w:val="000000"/>
        </w:rPr>
        <w:t xml:space="preserve">The Chair indicated that by limiting committee membership to LAEAC members, the committee could receive public input and conduct its enquiries while not being subject to formal Brown Act requirements.  Following discussion and upon a motion duly made and seconded, it was </w:t>
      </w:r>
    </w:p>
    <w:p w:rsidR="008D1AF3" w:rsidRPr="00F74D86" w:rsidRDefault="009F47CC" w:rsidP="008D1AF3">
      <w:pPr>
        <w:spacing w:before="276" w:line="276" w:lineRule="exact"/>
        <w:ind w:right="288"/>
        <w:textAlignment w:val="baseline"/>
        <w:rPr>
          <w:rFonts w:ascii="Arial" w:eastAsia="Arial" w:hAnsi="Arial"/>
          <w:color w:val="000000"/>
        </w:rPr>
      </w:pPr>
      <w:r>
        <w:rPr>
          <w:rFonts w:ascii="Arial" w:eastAsia="Arial" w:hAnsi="Arial"/>
          <w:color w:val="000000"/>
        </w:rPr>
        <w:lastRenderedPageBreak/>
        <w:tab/>
        <w:t>Resolved that LAEAC shall form an ad hoc committee consisting of LAEAC members only to study ways to preserve horse-keep as a permitted use</w:t>
      </w:r>
      <w:r w:rsidR="00206202">
        <w:rPr>
          <w:rFonts w:ascii="Arial" w:eastAsia="Arial" w:hAnsi="Arial"/>
          <w:color w:val="000000"/>
        </w:rPr>
        <w:t xml:space="preserve"> </w:t>
      </w:r>
      <w:r w:rsidR="00DD1E0C">
        <w:rPr>
          <w:rFonts w:ascii="Arial" w:eastAsia="Arial" w:hAnsi="Arial"/>
          <w:color w:val="000000"/>
        </w:rPr>
        <w:t>within</w:t>
      </w:r>
      <w:r w:rsidR="00206202">
        <w:rPr>
          <w:rFonts w:ascii="Arial" w:eastAsia="Arial" w:hAnsi="Arial"/>
          <w:color w:val="000000"/>
        </w:rPr>
        <w:t xml:space="preserve"> the City and to report the committee’s recommendations to the full LAEAC for possible further action.</w:t>
      </w:r>
      <w:r>
        <w:rPr>
          <w:rFonts w:ascii="Arial" w:eastAsia="Arial" w:hAnsi="Arial"/>
          <w:color w:val="000000"/>
        </w:rPr>
        <w:t xml:space="preserve"> </w:t>
      </w:r>
    </w:p>
    <w:p w:rsidR="008D1AF3" w:rsidRPr="008D1AF3" w:rsidRDefault="008D1AF3" w:rsidP="008D1AF3">
      <w:pPr>
        <w:spacing w:before="281" w:line="267" w:lineRule="exact"/>
        <w:textAlignment w:val="baseline"/>
        <w:rPr>
          <w:rFonts w:ascii="Arial" w:eastAsia="Arial" w:hAnsi="Arial"/>
          <w:bCs/>
          <w:color w:val="000000"/>
        </w:rPr>
      </w:pPr>
      <w:r>
        <w:rPr>
          <w:rFonts w:ascii="Arial" w:eastAsia="Arial" w:hAnsi="Arial"/>
          <w:b/>
          <w:color w:val="000000"/>
        </w:rPr>
        <w:t xml:space="preserve">Item #12 Adjournment. </w:t>
      </w:r>
      <w:r>
        <w:rPr>
          <w:rFonts w:ascii="Arial" w:eastAsia="Arial" w:hAnsi="Arial"/>
          <w:bCs/>
          <w:color w:val="000000"/>
        </w:rPr>
        <w:t xml:space="preserve"> The meeting was adjourned at about 8:30 p.m.  The next meeting will be on January </w:t>
      </w:r>
      <w:r w:rsidR="00E20179">
        <w:rPr>
          <w:rFonts w:ascii="Arial" w:eastAsia="Arial" w:hAnsi="Arial"/>
          <w:bCs/>
          <w:color w:val="000000"/>
        </w:rPr>
        <w:t>27</w:t>
      </w:r>
      <w:r>
        <w:rPr>
          <w:rFonts w:ascii="Arial" w:eastAsia="Arial" w:hAnsi="Arial"/>
          <w:bCs/>
          <w:color w:val="000000"/>
        </w:rPr>
        <w:t>, 2025 at a location TBD.</w:t>
      </w:r>
    </w:p>
    <w:p w:rsidR="001B7470" w:rsidRDefault="008D1AF3" w:rsidP="00511891">
      <w:pPr>
        <w:pStyle w:val="FreeForm"/>
        <w:rPr>
          <w:rFonts w:ascii="Arial" w:hAnsi="Arial"/>
          <w:b/>
          <w:color w:val="010101"/>
          <w:sz w:val="22"/>
          <w:szCs w:val="22"/>
          <w:u w:color="010101"/>
        </w:rPr>
      </w:pPr>
      <w:r>
        <w:rPr>
          <w:rFonts w:ascii="Arial" w:hAnsi="Arial"/>
          <w:b/>
          <w:color w:val="010101"/>
          <w:sz w:val="22"/>
          <w:szCs w:val="22"/>
          <w:u w:color="010101"/>
        </w:rPr>
        <w:t>.</w:t>
      </w:r>
    </w:p>
    <w:p w:rsidR="003925A5" w:rsidRDefault="003925A5" w:rsidP="008E37F8">
      <w:pPr>
        <w:pStyle w:val="FreeForm"/>
        <w:rPr>
          <w:rFonts w:ascii="Arial" w:hAnsi="Arial"/>
          <w:color w:val="010101"/>
          <w:sz w:val="22"/>
          <w:szCs w:val="22"/>
          <w:u w:color="010101"/>
        </w:rPr>
      </w:pPr>
      <w:r>
        <w:rPr>
          <w:rFonts w:ascii="Arial" w:hAnsi="Arial"/>
          <w:color w:val="010101"/>
          <w:sz w:val="22"/>
          <w:szCs w:val="22"/>
          <w:u w:color="010101"/>
        </w:rPr>
        <w:t>Respectfully submitted,</w:t>
      </w:r>
    </w:p>
    <w:p w:rsidR="003925A5" w:rsidRDefault="003925A5" w:rsidP="008E37F8">
      <w:pPr>
        <w:pStyle w:val="FreeForm"/>
        <w:rPr>
          <w:rFonts w:ascii="Arial" w:hAnsi="Arial"/>
          <w:color w:val="010101"/>
          <w:sz w:val="22"/>
          <w:szCs w:val="22"/>
          <w:u w:color="010101"/>
        </w:rPr>
      </w:pPr>
    </w:p>
    <w:p w:rsidR="003925A5" w:rsidRDefault="003925A5" w:rsidP="008E37F8">
      <w:pPr>
        <w:pStyle w:val="FreeForm"/>
        <w:rPr>
          <w:rFonts w:ascii="Arial" w:hAnsi="Arial"/>
          <w:color w:val="010101"/>
          <w:sz w:val="22"/>
          <w:szCs w:val="22"/>
          <w:u w:color="010101"/>
        </w:rPr>
      </w:pPr>
    </w:p>
    <w:p w:rsidR="003925A5" w:rsidRDefault="003925A5" w:rsidP="008E37F8">
      <w:pPr>
        <w:pStyle w:val="FreeForm"/>
        <w:rPr>
          <w:rFonts w:ascii="Arial" w:hAnsi="Arial"/>
          <w:color w:val="010101"/>
          <w:sz w:val="22"/>
          <w:szCs w:val="22"/>
          <w:u w:color="010101"/>
        </w:rPr>
      </w:pPr>
      <w:r>
        <w:rPr>
          <w:rFonts w:ascii="Arial" w:hAnsi="Arial"/>
          <w:color w:val="010101"/>
          <w:sz w:val="22"/>
          <w:szCs w:val="22"/>
          <w:u w:color="010101"/>
        </w:rPr>
        <w:t>Larry Watts,</w:t>
      </w:r>
    </w:p>
    <w:p w:rsidR="003925A5" w:rsidRPr="003925A5" w:rsidRDefault="003925A5" w:rsidP="008E37F8">
      <w:pPr>
        <w:pStyle w:val="FreeForm"/>
        <w:rPr>
          <w:rFonts w:ascii="Arial" w:hAnsi="Arial"/>
          <w:color w:val="010101"/>
          <w:sz w:val="22"/>
          <w:szCs w:val="22"/>
          <w:u w:color="010101"/>
        </w:rPr>
      </w:pPr>
      <w:r>
        <w:rPr>
          <w:rFonts w:ascii="Arial" w:hAnsi="Arial"/>
          <w:color w:val="010101"/>
          <w:sz w:val="22"/>
          <w:szCs w:val="22"/>
          <w:u w:color="010101"/>
        </w:rPr>
        <w:t>Secretary</w:t>
      </w:r>
    </w:p>
    <w:p w:rsidR="003207E5" w:rsidRPr="003925A5" w:rsidRDefault="003207E5">
      <w:pPr>
        <w:pStyle w:val="FreeForm"/>
        <w:rPr>
          <w:rFonts w:ascii="Arial" w:hAnsi="Arial"/>
          <w:color w:val="010101"/>
          <w:sz w:val="22"/>
          <w:szCs w:val="22"/>
          <w:u w:color="010101"/>
        </w:rPr>
      </w:pPr>
    </w:p>
    <w:sectPr w:rsidR="003207E5" w:rsidRPr="003925A5">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35" w:rsidRDefault="003A5B35">
      <w:r>
        <w:separator/>
      </w:r>
    </w:p>
  </w:endnote>
  <w:endnote w:type="continuationSeparator" w:id="0">
    <w:p w:rsidR="003A5B35" w:rsidRDefault="003A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8000006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80" w:rsidRDefault="001E3380" w:rsidP="009B712F">
    <w:pPr>
      <w:pStyle w:val="FreeFormA"/>
      <w:jc w:val="center"/>
      <w:rPr>
        <w:sz w:val="20"/>
        <w:szCs w:val="20"/>
      </w:rPr>
    </w:pPr>
  </w:p>
  <w:p w:rsidR="001E3380" w:rsidRDefault="00FA021C" w:rsidP="00D704C6">
    <w:pPr>
      <w:pStyle w:val="DocID"/>
    </w:pPr>
    <w:r>
      <w:fldChar w:fldCharType="begin"/>
    </w:r>
    <w:r>
      <w:instrText xml:space="preserve"> DOCPROPERTY DOCXDOCID DMS=InterwovenIManage Format=&lt;&lt;NUM&gt;&gt;v.&lt;&lt;VER&gt;&gt; PRESERVELOCATION \* MERGEFORMAT </w:instrText>
    </w:r>
    <w:r>
      <w:fldChar w:fldCharType="separate"/>
    </w:r>
    <w:r w:rsidR="00D05084">
      <w:t>314853625v.1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80" w:rsidRDefault="00FA021C" w:rsidP="00D704C6">
    <w:pPr>
      <w:pStyle w:val="DocID"/>
    </w:pPr>
    <w:r>
      <w:fldChar w:fldCharType="begin"/>
    </w:r>
    <w:r>
      <w:instrText xml:space="preserve"> DOCPROPERTY DOCXDOCID DMS=InterwovenIManage Format=&lt;&lt;NUM&gt;&gt;v.&lt;&lt;VER&gt;&gt; PRESERVELOCATION \* MERGEFORMAT </w:instrText>
    </w:r>
    <w:r>
      <w:fldChar w:fldCharType="separate"/>
    </w:r>
    <w:r w:rsidR="00D05084">
      <w:t>314853625v.1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80" w:rsidRDefault="001E3380" w:rsidP="009B712F">
    <w:pPr>
      <w:pStyle w:val="FreeFormA"/>
      <w:jc w:val="center"/>
      <w:rPr>
        <w:sz w:val="20"/>
        <w:szCs w:val="20"/>
      </w:rPr>
    </w:pPr>
  </w:p>
  <w:p w:rsidR="001E3380" w:rsidRDefault="001E3380">
    <w:pPr>
      <w:pStyle w:val="FreeFormA"/>
      <w:jc w:val="center"/>
      <w:rPr>
        <w:sz w:val="20"/>
        <w:szCs w:val="20"/>
      </w:rPr>
    </w:pPr>
  </w:p>
  <w:p w:rsidR="001E3380" w:rsidRDefault="00FA021C" w:rsidP="00D704C6">
    <w:pPr>
      <w:pStyle w:val="DocID"/>
    </w:pPr>
    <w:r>
      <w:fldChar w:fldCharType="begin"/>
    </w:r>
    <w:r>
      <w:instrText xml:space="preserve"> DOCPROPERTY DOCXDOCID DMS=InterwovenIManage Format=&lt;&lt;NUM&gt;&gt;v.&lt;&lt;VER&gt;&gt; PRESERVELOCATION \* MERGEFORMAT </w:instrText>
    </w:r>
    <w:r>
      <w:fldChar w:fldCharType="separate"/>
    </w:r>
    <w:r w:rsidR="00D05084">
      <w:t>314853625v.1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35" w:rsidRDefault="003A5B35">
      <w:r>
        <w:separator/>
      </w:r>
    </w:p>
  </w:footnote>
  <w:footnote w:type="continuationSeparator" w:id="0">
    <w:p w:rsidR="003A5B35" w:rsidRDefault="003A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30D" w:rsidRDefault="007F1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30D" w:rsidRDefault="007F1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80" w:rsidRDefault="001E3380">
    <w:pPr>
      <w:pStyle w:val="HeaderFooterA"/>
      <w:tabs>
        <w:tab w:val="clear" w:pos="9360"/>
        <w:tab w:val="right" w:pos="9340"/>
      </w:tabs>
      <w:jc w:val="center"/>
      <w:rPr>
        <w:sz w:val="26"/>
        <w:szCs w:val="26"/>
      </w:rPr>
    </w:pPr>
    <w:r>
      <w:rPr>
        <w:sz w:val="26"/>
        <w:szCs w:val="26"/>
      </w:rPr>
      <w:t>Agenda</w:t>
    </w:r>
  </w:p>
  <w:p w:rsidR="001E3380" w:rsidRDefault="001E3380">
    <w:pPr>
      <w:pStyle w:val="HeaderFooterA"/>
      <w:tabs>
        <w:tab w:val="clear" w:pos="9360"/>
        <w:tab w:val="right" w:pos="9340"/>
      </w:tabs>
      <w:jc w:val="center"/>
    </w:pPr>
    <w:r>
      <w:rPr>
        <w:sz w:val="26"/>
        <w:szCs w:val="26"/>
      </w:rPr>
      <w:t>Los Angeles Equine Advisory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F93"/>
    <w:multiLevelType w:val="hybridMultilevel"/>
    <w:tmpl w:val="D634035C"/>
    <w:lvl w:ilvl="0" w:tplc="6FB26D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33CD1"/>
    <w:multiLevelType w:val="hybridMultilevel"/>
    <w:tmpl w:val="1F3EE7D2"/>
    <w:lvl w:ilvl="0" w:tplc="A4CA7F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558D8"/>
    <w:multiLevelType w:val="hybridMultilevel"/>
    <w:tmpl w:val="F04E6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E731F"/>
    <w:multiLevelType w:val="hybridMultilevel"/>
    <w:tmpl w:val="E30AA9B2"/>
    <w:lvl w:ilvl="0" w:tplc="641CE01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E6213D"/>
    <w:multiLevelType w:val="hybridMultilevel"/>
    <w:tmpl w:val="8AF20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32120"/>
    <w:multiLevelType w:val="hybridMultilevel"/>
    <w:tmpl w:val="66D0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64304"/>
    <w:multiLevelType w:val="hybridMultilevel"/>
    <w:tmpl w:val="A7D65E2C"/>
    <w:lvl w:ilvl="0" w:tplc="A6601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185494"/>
    <w:multiLevelType w:val="multilevel"/>
    <w:tmpl w:val="97204030"/>
    <w:name w:val="Outline Indent"/>
    <w:lvl w:ilvl="0">
      <w:start w:val="1"/>
      <w:numFmt w:val="decimal"/>
      <w:lvlRestart w:val="0"/>
      <w:pStyle w:val="Heading1"/>
      <w:lvlText w:val="%1."/>
      <w:lvlJc w:val="left"/>
      <w:pPr>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Heading2"/>
      <w:lvlText w:val="(%2)"/>
      <w:lvlJc w:val="left"/>
      <w:pPr>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Heading3"/>
      <w:lvlText w:val="%3."/>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Heading4"/>
      <w:lvlText w:val="%4."/>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Heading5"/>
      <w:lvlText w:val="(%5)"/>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Heading6"/>
      <w:lvlText w:val="(%6)"/>
      <w:lvlJc w:val="left"/>
      <w:pPr>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Heading7"/>
      <w:lvlText w:val="(%7)"/>
      <w:lvlJc w:val="left"/>
      <w:pPr>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Heading8"/>
      <w:lvlText w:val="%8)"/>
      <w:lvlJc w:val="left"/>
      <w:pPr>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pStyle w:val="Heading9"/>
      <w:lvlText w:val="%9)"/>
      <w:lvlJc w:val="left"/>
      <w:pPr>
        <w:ind w:left="648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4"/>
  </w:num>
  <w:num w:numId="7">
    <w:abstractNumId w:val="5"/>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Benson">
    <w15:presenceInfo w15:providerId="None" w15:userId="Mary Be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mailMerge>
    <w:mainDocumentType w:val="formLetters"/>
    <w:dataType w:val="textFile"/>
    <w:activeRecord w:val="-1"/>
    <w:odso/>
  </w:mailMerge>
  <w:trackRevisions/>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CB"/>
    <w:rsid w:val="00001FDE"/>
    <w:rsid w:val="000069D6"/>
    <w:rsid w:val="0001561B"/>
    <w:rsid w:val="00030CBE"/>
    <w:rsid w:val="0003625F"/>
    <w:rsid w:val="0004418B"/>
    <w:rsid w:val="00051CFB"/>
    <w:rsid w:val="0005340B"/>
    <w:rsid w:val="000560BC"/>
    <w:rsid w:val="000567BF"/>
    <w:rsid w:val="000577C4"/>
    <w:rsid w:val="00065968"/>
    <w:rsid w:val="00076414"/>
    <w:rsid w:val="000823CC"/>
    <w:rsid w:val="000851AF"/>
    <w:rsid w:val="00087B31"/>
    <w:rsid w:val="00087BA6"/>
    <w:rsid w:val="00091450"/>
    <w:rsid w:val="000936CA"/>
    <w:rsid w:val="000973CC"/>
    <w:rsid w:val="00097BCF"/>
    <w:rsid w:val="000A1362"/>
    <w:rsid w:val="000A1484"/>
    <w:rsid w:val="000A5181"/>
    <w:rsid w:val="000C4D9A"/>
    <w:rsid w:val="000C5561"/>
    <w:rsid w:val="000D21FB"/>
    <w:rsid w:val="000E3EAB"/>
    <w:rsid w:val="000F0136"/>
    <w:rsid w:val="000F2071"/>
    <w:rsid w:val="00104AA7"/>
    <w:rsid w:val="00110FF6"/>
    <w:rsid w:val="00111EC2"/>
    <w:rsid w:val="00127F9E"/>
    <w:rsid w:val="00133361"/>
    <w:rsid w:val="00143E15"/>
    <w:rsid w:val="001445E0"/>
    <w:rsid w:val="00154850"/>
    <w:rsid w:val="001622D8"/>
    <w:rsid w:val="0016406B"/>
    <w:rsid w:val="001652FC"/>
    <w:rsid w:val="001655F8"/>
    <w:rsid w:val="00173151"/>
    <w:rsid w:val="00196295"/>
    <w:rsid w:val="001B3078"/>
    <w:rsid w:val="001B3A8F"/>
    <w:rsid w:val="001B40D7"/>
    <w:rsid w:val="001B556F"/>
    <w:rsid w:val="001B7470"/>
    <w:rsid w:val="001C56FF"/>
    <w:rsid w:val="001D18CB"/>
    <w:rsid w:val="001D1C30"/>
    <w:rsid w:val="001D5000"/>
    <w:rsid w:val="001E107A"/>
    <w:rsid w:val="001E3380"/>
    <w:rsid w:val="001E37C7"/>
    <w:rsid w:val="001E445F"/>
    <w:rsid w:val="001E51B3"/>
    <w:rsid w:val="001E560A"/>
    <w:rsid w:val="001E736E"/>
    <w:rsid w:val="001F402B"/>
    <w:rsid w:val="001F52F8"/>
    <w:rsid w:val="00206202"/>
    <w:rsid w:val="00217D13"/>
    <w:rsid w:val="00227320"/>
    <w:rsid w:val="00227888"/>
    <w:rsid w:val="00236941"/>
    <w:rsid w:val="00237861"/>
    <w:rsid w:val="002415E7"/>
    <w:rsid w:val="002449AD"/>
    <w:rsid w:val="00252351"/>
    <w:rsid w:val="00264C81"/>
    <w:rsid w:val="00272901"/>
    <w:rsid w:val="00276632"/>
    <w:rsid w:val="00284424"/>
    <w:rsid w:val="002904AF"/>
    <w:rsid w:val="00293ED8"/>
    <w:rsid w:val="002A2DE7"/>
    <w:rsid w:val="002B363B"/>
    <w:rsid w:val="002B4DE3"/>
    <w:rsid w:val="002B7A74"/>
    <w:rsid w:val="002C3DF0"/>
    <w:rsid w:val="002F140D"/>
    <w:rsid w:val="002F1C50"/>
    <w:rsid w:val="002F471F"/>
    <w:rsid w:val="00312130"/>
    <w:rsid w:val="003125BE"/>
    <w:rsid w:val="00315316"/>
    <w:rsid w:val="003207E5"/>
    <w:rsid w:val="003224E9"/>
    <w:rsid w:val="003226A7"/>
    <w:rsid w:val="0032552A"/>
    <w:rsid w:val="00335D04"/>
    <w:rsid w:val="0034095D"/>
    <w:rsid w:val="003515B0"/>
    <w:rsid w:val="00353D5A"/>
    <w:rsid w:val="00373E8C"/>
    <w:rsid w:val="00382246"/>
    <w:rsid w:val="00387E6E"/>
    <w:rsid w:val="003911D0"/>
    <w:rsid w:val="003925A5"/>
    <w:rsid w:val="003A048D"/>
    <w:rsid w:val="003A3C7B"/>
    <w:rsid w:val="003A4B59"/>
    <w:rsid w:val="003A5B35"/>
    <w:rsid w:val="003B076C"/>
    <w:rsid w:val="003C12F5"/>
    <w:rsid w:val="003C4CEF"/>
    <w:rsid w:val="003C50C5"/>
    <w:rsid w:val="003C517D"/>
    <w:rsid w:val="003D23B3"/>
    <w:rsid w:val="003F0C6B"/>
    <w:rsid w:val="003F5002"/>
    <w:rsid w:val="00400C72"/>
    <w:rsid w:val="0040656C"/>
    <w:rsid w:val="00414651"/>
    <w:rsid w:val="004359B3"/>
    <w:rsid w:val="0043651D"/>
    <w:rsid w:val="004417FD"/>
    <w:rsid w:val="00442E3E"/>
    <w:rsid w:val="00451EE7"/>
    <w:rsid w:val="00452D6D"/>
    <w:rsid w:val="00454454"/>
    <w:rsid w:val="004569E7"/>
    <w:rsid w:val="00464608"/>
    <w:rsid w:val="0046581D"/>
    <w:rsid w:val="004749B0"/>
    <w:rsid w:val="004802D9"/>
    <w:rsid w:val="0049623B"/>
    <w:rsid w:val="00497202"/>
    <w:rsid w:val="004A1301"/>
    <w:rsid w:val="004A2A98"/>
    <w:rsid w:val="004B7844"/>
    <w:rsid w:val="004C566D"/>
    <w:rsid w:val="004C6089"/>
    <w:rsid w:val="004D0C80"/>
    <w:rsid w:val="004D18E5"/>
    <w:rsid w:val="004D7973"/>
    <w:rsid w:val="004E13DB"/>
    <w:rsid w:val="004F057A"/>
    <w:rsid w:val="004F7025"/>
    <w:rsid w:val="00504FE4"/>
    <w:rsid w:val="0051000C"/>
    <w:rsid w:val="00511891"/>
    <w:rsid w:val="00513D21"/>
    <w:rsid w:val="00515024"/>
    <w:rsid w:val="005152FB"/>
    <w:rsid w:val="005259CA"/>
    <w:rsid w:val="0055082F"/>
    <w:rsid w:val="0058374E"/>
    <w:rsid w:val="005909F5"/>
    <w:rsid w:val="005911CC"/>
    <w:rsid w:val="00597821"/>
    <w:rsid w:val="005A2376"/>
    <w:rsid w:val="005A689C"/>
    <w:rsid w:val="005A692A"/>
    <w:rsid w:val="005B2070"/>
    <w:rsid w:val="005B2CFB"/>
    <w:rsid w:val="005C3A4B"/>
    <w:rsid w:val="005C5594"/>
    <w:rsid w:val="005C7525"/>
    <w:rsid w:val="005E5265"/>
    <w:rsid w:val="005E5F1C"/>
    <w:rsid w:val="005F6D6B"/>
    <w:rsid w:val="00602396"/>
    <w:rsid w:val="00605BF3"/>
    <w:rsid w:val="006068E3"/>
    <w:rsid w:val="006178BE"/>
    <w:rsid w:val="00653E95"/>
    <w:rsid w:val="00660ECB"/>
    <w:rsid w:val="006716A2"/>
    <w:rsid w:val="00671B6E"/>
    <w:rsid w:val="00677BAD"/>
    <w:rsid w:val="00680F26"/>
    <w:rsid w:val="0068416A"/>
    <w:rsid w:val="00684B50"/>
    <w:rsid w:val="00694CB0"/>
    <w:rsid w:val="00696740"/>
    <w:rsid w:val="006A7BE1"/>
    <w:rsid w:val="006B03FD"/>
    <w:rsid w:val="006B4C75"/>
    <w:rsid w:val="006B6216"/>
    <w:rsid w:val="006C1AA9"/>
    <w:rsid w:val="006C7057"/>
    <w:rsid w:val="006D7044"/>
    <w:rsid w:val="006E0D7E"/>
    <w:rsid w:val="006E2D38"/>
    <w:rsid w:val="006E4674"/>
    <w:rsid w:val="006E76F3"/>
    <w:rsid w:val="006F0AF3"/>
    <w:rsid w:val="006F2784"/>
    <w:rsid w:val="006F295E"/>
    <w:rsid w:val="006F706C"/>
    <w:rsid w:val="00730698"/>
    <w:rsid w:val="00730CFC"/>
    <w:rsid w:val="00731E40"/>
    <w:rsid w:val="0074635E"/>
    <w:rsid w:val="00746CD4"/>
    <w:rsid w:val="00764814"/>
    <w:rsid w:val="007677C9"/>
    <w:rsid w:val="00770A61"/>
    <w:rsid w:val="00771C07"/>
    <w:rsid w:val="0077329D"/>
    <w:rsid w:val="00776F14"/>
    <w:rsid w:val="00777919"/>
    <w:rsid w:val="007807B0"/>
    <w:rsid w:val="00780CDF"/>
    <w:rsid w:val="00783085"/>
    <w:rsid w:val="007907E8"/>
    <w:rsid w:val="0079184F"/>
    <w:rsid w:val="007A07C7"/>
    <w:rsid w:val="007A3FA2"/>
    <w:rsid w:val="007B0773"/>
    <w:rsid w:val="007B4142"/>
    <w:rsid w:val="007B67E8"/>
    <w:rsid w:val="007C57D8"/>
    <w:rsid w:val="007D2B1F"/>
    <w:rsid w:val="007D62D8"/>
    <w:rsid w:val="007E2EAA"/>
    <w:rsid w:val="007E3BD1"/>
    <w:rsid w:val="007E4D5C"/>
    <w:rsid w:val="007F130D"/>
    <w:rsid w:val="007F28A7"/>
    <w:rsid w:val="007F32A7"/>
    <w:rsid w:val="00802BCD"/>
    <w:rsid w:val="00802C56"/>
    <w:rsid w:val="008031EB"/>
    <w:rsid w:val="00813BAA"/>
    <w:rsid w:val="0082256B"/>
    <w:rsid w:val="00823F36"/>
    <w:rsid w:val="00824254"/>
    <w:rsid w:val="0083360B"/>
    <w:rsid w:val="00834017"/>
    <w:rsid w:val="008352A6"/>
    <w:rsid w:val="00840E5A"/>
    <w:rsid w:val="00840F2F"/>
    <w:rsid w:val="00844012"/>
    <w:rsid w:val="008518F5"/>
    <w:rsid w:val="00856A11"/>
    <w:rsid w:val="008702D8"/>
    <w:rsid w:val="00872CCC"/>
    <w:rsid w:val="008735EC"/>
    <w:rsid w:val="00881541"/>
    <w:rsid w:val="0088254C"/>
    <w:rsid w:val="00885EC9"/>
    <w:rsid w:val="00885F1C"/>
    <w:rsid w:val="008908C5"/>
    <w:rsid w:val="008A3D97"/>
    <w:rsid w:val="008A79EB"/>
    <w:rsid w:val="008A7A0A"/>
    <w:rsid w:val="008B5A39"/>
    <w:rsid w:val="008B6B83"/>
    <w:rsid w:val="008C5121"/>
    <w:rsid w:val="008D074E"/>
    <w:rsid w:val="008D0ED6"/>
    <w:rsid w:val="008D1AF3"/>
    <w:rsid w:val="008D4CAF"/>
    <w:rsid w:val="008E0997"/>
    <w:rsid w:val="008E111C"/>
    <w:rsid w:val="008E30F7"/>
    <w:rsid w:val="008E37F8"/>
    <w:rsid w:val="008E4482"/>
    <w:rsid w:val="008E5144"/>
    <w:rsid w:val="008F31D8"/>
    <w:rsid w:val="00913383"/>
    <w:rsid w:val="009207B2"/>
    <w:rsid w:val="0094212B"/>
    <w:rsid w:val="00943F5B"/>
    <w:rsid w:val="009530A6"/>
    <w:rsid w:val="00955690"/>
    <w:rsid w:val="00960B5B"/>
    <w:rsid w:val="0096119B"/>
    <w:rsid w:val="009649A1"/>
    <w:rsid w:val="00965ED7"/>
    <w:rsid w:val="009733D5"/>
    <w:rsid w:val="00976AA5"/>
    <w:rsid w:val="00980AA1"/>
    <w:rsid w:val="009853AF"/>
    <w:rsid w:val="00990AB4"/>
    <w:rsid w:val="009964A0"/>
    <w:rsid w:val="009A0922"/>
    <w:rsid w:val="009A60F4"/>
    <w:rsid w:val="009B712F"/>
    <w:rsid w:val="009B7E46"/>
    <w:rsid w:val="009C3B1E"/>
    <w:rsid w:val="009C445F"/>
    <w:rsid w:val="009C73F7"/>
    <w:rsid w:val="009D1FE6"/>
    <w:rsid w:val="009E0F28"/>
    <w:rsid w:val="009E3454"/>
    <w:rsid w:val="009E607E"/>
    <w:rsid w:val="009F0412"/>
    <w:rsid w:val="009F47CC"/>
    <w:rsid w:val="009F4C20"/>
    <w:rsid w:val="009F4D76"/>
    <w:rsid w:val="009F5D73"/>
    <w:rsid w:val="00A014DB"/>
    <w:rsid w:val="00A02FC2"/>
    <w:rsid w:val="00A07958"/>
    <w:rsid w:val="00A17A7F"/>
    <w:rsid w:val="00A31A5A"/>
    <w:rsid w:val="00A372FB"/>
    <w:rsid w:val="00A375D6"/>
    <w:rsid w:val="00A41CB9"/>
    <w:rsid w:val="00A42FD6"/>
    <w:rsid w:val="00A4422B"/>
    <w:rsid w:val="00A534A2"/>
    <w:rsid w:val="00A55AEA"/>
    <w:rsid w:val="00A72838"/>
    <w:rsid w:val="00A821BC"/>
    <w:rsid w:val="00A8799A"/>
    <w:rsid w:val="00A920DC"/>
    <w:rsid w:val="00AA4032"/>
    <w:rsid w:val="00AB08B0"/>
    <w:rsid w:val="00AB0DC4"/>
    <w:rsid w:val="00AB2ED9"/>
    <w:rsid w:val="00AC025C"/>
    <w:rsid w:val="00AC41A9"/>
    <w:rsid w:val="00AD2C86"/>
    <w:rsid w:val="00AE09C9"/>
    <w:rsid w:val="00AE1E69"/>
    <w:rsid w:val="00AF4F1F"/>
    <w:rsid w:val="00AF69A8"/>
    <w:rsid w:val="00AF6F22"/>
    <w:rsid w:val="00B26BF6"/>
    <w:rsid w:val="00B33223"/>
    <w:rsid w:val="00B442DC"/>
    <w:rsid w:val="00B503EB"/>
    <w:rsid w:val="00B63432"/>
    <w:rsid w:val="00B65696"/>
    <w:rsid w:val="00B66F74"/>
    <w:rsid w:val="00B7258F"/>
    <w:rsid w:val="00B732B4"/>
    <w:rsid w:val="00B73A71"/>
    <w:rsid w:val="00B76C40"/>
    <w:rsid w:val="00B81C92"/>
    <w:rsid w:val="00B84812"/>
    <w:rsid w:val="00B92245"/>
    <w:rsid w:val="00BA535D"/>
    <w:rsid w:val="00BB2978"/>
    <w:rsid w:val="00BC3DDA"/>
    <w:rsid w:val="00BC492F"/>
    <w:rsid w:val="00BC781F"/>
    <w:rsid w:val="00BD50BA"/>
    <w:rsid w:val="00C01200"/>
    <w:rsid w:val="00C04890"/>
    <w:rsid w:val="00C06864"/>
    <w:rsid w:val="00C07066"/>
    <w:rsid w:val="00C07363"/>
    <w:rsid w:val="00C074D1"/>
    <w:rsid w:val="00C07EB5"/>
    <w:rsid w:val="00C11A30"/>
    <w:rsid w:val="00C11B7E"/>
    <w:rsid w:val="00C13AB2"/>
    <w:rsid w:val="00C1799D"/>
    <w:rsid w:val="00C24E89"/>
    <w:rsid w:val="00C250A9"/>
    <w:rsid w:val="00C25F28"/>
    <w:rsid w:val="00C32996"/>
    <w:rsid w:val="00C361B1"/>
    <w:rsid w:val="00C36ECD"/>
    <w:rsid w:val="00C479D5"/>
    <w:rsid w:val="00C5449A"/>
    <w:rsid w:val="00C56E5F"/>
    <w:rsid w:val="00C5719C"/>
    <w:rsid w:val="00C64BAE"/>
    <w:rsid w:val="00C6710D"/>
    <w:rsid w:val="00C70993"/>
    <w:rsid w:val="00C7330D"/>
    <w:rsid w:val="00C7502E"/>
    <w:rsid w:val="00C75BCD"/>
    <w:rsid w:val="00C765E3"/>
    <w:rsid w:val="00C77C8A"/>
    <w:rsid w:val="00C80A37"/>
    <w:rsid w:val="00C81945"/>
    <w:rsid w:val="00C95C68"/>
    <w:rsid w:val="00CA4931"/>
    <w:rsid w:val="00CB5FA0"/>
    <w:rsid w:val="00CC5813"/>
    <w:rsid w:val="00CC699C"/>
    <w:rsid w:val="00CE3D44"/>
    <w:rsid w:val="00CE6137"/>
    <w:rsid w:val="00CE70CE"/>
    <w:rsid w:val="00D05084"/>
    <w:rsid w:val="00D05799"/>
    <w:rsid w:val="00D10E54"/>
    <w:rsid w:val="00D124F5"/>
    <w:rsid w:val="00D21FD9"/>
    <w:rsid w:val="00D25DF4"/>
    <w:rsid w:val="00D31C5D"/>
    <w:rsid w:val="00D342DC"/>
    <w:rsid w:val="00D40F73"/>
    <w:rsid w:val="00D41293"/>
    <w:rsid w:val="00D50530"/>
    <w:rsid w:val="00D51E86"/>
    <w:rsid w:val="00D537AF"/>
    <w:rsid w:val="00D570C7"/>
    <w:rsid w:val="00D579CB"/>
    <w:rsid w:val="00D67BEC"/>
    <w:rsid w:val="00D704C6"/>
    <w:rsid w:val="00D8465B"/>
    <w:rsid w:val="00D846F0"/>
    <w:rsid w:val="00D96359"/>
    <w:rsid w:val="00DA5177"/>
    <w:rsid w:val="00DB13B3"/>
    <w:rsid w:val="00DB1C13"/>
    <w:rsid w:val="00DB2FBA"/>
    <w:rsid w:val="00DC039A"/>
    <w:rsid w:val="00DC156F"/>
    <w:rsid w:val="00DC1BCF"/>
    <w:rsid w:val="00DD1E0C"/>
    <w:rsid w:val="00DD7E5D"/>
    <w:rsid w:val="00DE1594"/>
    <w:rsid w:val="00DF01B7"/>
    <w:rsid w:val="00DF2522"/>
    <w:rsid w:val="00DF3770"/>
    <w:rsid w:val="00DF57D2"/>
    <w:rsid w:val="00DF6E56"/>
    <w:rsid w:val="00E007CA"/>
    <w:rsid w:val="00E00D55"/>
    <w:rsid w:val="00E0473D"/>
    <w:rsid w:val="00E20179"/>
    <w:rsid w:val="00E233C8"/>
    <w:rsid w:val="00E2439E"/>
    <w:rsid w:val="00E25EDC"/>
    <w:rsid w:val="00E3045A"/>
    <w:rsid w:val="00E32412"/>
    <w:rsid w:val="00E53F6D"/>
    <w:rsid w:val="00E542F6"/>
    <w:rsid w:val="00E560F6"/>
    <w:rsid w:val="00E564F8"/>
    <w:rsid w:val="00E570BC"/>
    <w:rsid w:val="00E80472"/>
    <w:rsid w:val="00E819E8"/>
    <w:rsid w:val="00E8595E"/>
    <w:rsid w:val="00E87892"/>
    <w:rsid w:val="00E95FD1"/>
    <w:rsid w:val="00E96726"/>
    <w:rsid w:val="00EA276D"/>
    <w:rsid w:val="00EB500D"/>
    <w:rsid w:val="00EB6234"/>
    <w:rsid w:val="00EB68AF"/>
    <w:rsid w:val="00EC28DF"/>
    <w:rsid w:val="00ED20F6"/>
    <w:rsid w:val="00EE36E8"/>
    <w:rsid w:val="00EE7338"/>
    <w:rsid w:val="00EF4529"/>
    <w:rsid w:val="00EF5535"/>
    <w:rsid w:val="00F21893"/>
    <w:rsid w:val="00F25E47"/>
    <w:rsid w:val="00F368E0"/>
    <w:rsid w:val="00F3751A"/>
    <w:rsid w:val="00F41F11"/>
    <w:rsid w:val="00F45F7F"/>
    <w:rsid w:val="00F52C1F"/>
    <w:rsid w:val="00F5303B"/>
    <w:rsid w:val="00F558A0"/>
    <w:rsid w:val="00F6461A"/>
    <w:rsid w:val="00F7478C"/>
    <w:rsid w:val="00F74D86"/>
    <w:rsid w:val="00F77455"/>
    <w:rsid w:val="00F82113"/>
    <w:rsid w:val="00F94A87"/>
    <w:rsid w:val="00FA021C"/>
    <w:rsid w:val="00FB30EA"/>
    <w:rsid w:val="00FB3C5C"/>
    <w:rsid w:val="00FC3F0D"/>
    <w:rsid w:val="00FD5D2D"/>
    <w:rsid w:val="00FE127F"/>
    <w:rsid w:val="00FE48D7"/>
    <w:rsid w:val="00FF03BD"/>
    <w:rsid w:val="00FF4BFF"/>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B1A87"/>
  <w15:docId w15:val="{F1FBCBC5-E592-42B7-A256-97D9563F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5799"/>
    <w:rPr>
      <w:sz w:val="24"/>
      <w:szCs w:val="24"/>
    </w:rPr>
  </w:style>
  <w:style w:type="paragraph" w:styleId="Heading1">
    <w:name w:val="heading 1"/>
    <w:basedOn w:val="Normal"/>
    <w:next w:val="Heading2"/>
    <w:link w:val="Heading1Char"/>
    <w:qFormat/>
    <w:rsid w:val="005909F5"/>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pPr>
    <w:rPr>
      <w:rFonts w:eastAsiaTheme="majorEastAsia" w:hAnsiTheme="majorHAnsi" w:cstheme="majorBidi"/>
      <w:szCs w:val="32"/>
      <w:bdr w:val="none" w:sz="0" w:space="0" w:color="auto"/>
      <w:lang w:eastAsia="ja-JP"/>
    </w:rPr>
  </w:style>
  <w:style w:type="paragraph" w:styleId="Heading2">
    <w:name w:val="heading 2"/>
    <w:basedOn w:val="Normal"/>
    <w:link w:val="Heading2Char"/>
    <w:qFormat/>
    <w:rsid w:val="005909F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1"/>
    </w:pPr>
    <w:rPr>
      <w:rFonts w:eastAsiaTheme="majorEastAsia" w:hAnsiTheme="majorHAnsi" w:cstheme="majorBidi"/>
      <w:szCs w:val="26"/>
      <w:bdr w:val="none" w:sz="0" w:space="0" w:color="auto"/>
      <w:lang w:eastAsia="ja-JP"/>
    </w:rPr>
  </w:style>
  <w:style w:type="paragraph" w:styleId="Heading3">
    <w:name w:val="heading 3"/>
    <w:basedOn w:val="Normal"/>
    <w:link w:val="Heading3Char"/>
    <w:qFormat/>
    <w:rsid w:val="005909F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2"/>
    </w:pPr>
    <w:rPr>
      <w:rFonts w:eastAsiaTheme="majorEastAsia" w:hAnsiTheme="majorHAnsi" w:cstheme="majorBidi"/>
      <w:bdr w:val="none" w:sz="0" w:space="0" w:color="auto"/>
      <w:lang w:eastAsia="ja-JP"/>
    </w:rPr>
  </w:style>
  <w:style w:type="paragraph" w:styleId="Heading4">
    <w:name w:val="heading 4"/>
    <w:basedOn w:val="Normal"/>
    <w:link w:val="Heading4Char"/>
    <w:qFormat/>
    <w:rsid w:val="005909F5"/>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3"/>
    </w:pPr>
    <w:rPr>
      <w:rFonts w:eastAsiaTheme="majorEastAsia" w:hAnsiTheme="majorHAnsi" w:cstheme="majorBidi"/>
      <w:iCs/>
      <w:szCs w:val="22"/>
      <w:bdr w:val="none" w:sz="0" w:space="0" w:color="auto"/>
      <w:lang w:eastAsia="ja-JP"/>
    </w:rPr>
  </w:style>
  <w:style w:type="paragraph" w:styleId="Heading5">
    <w:name w:val="heading 5"/>
    <w:basedOn w:val="Normal"/>
    <w:link w:val="Heading5Char"/>
    <w:qFormat/>
    <w:rsid w:val="005909F5"/>
    <w:pPr>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4"/>
    </w:pPr>
    <w:rPr>
      <w:rFonts w:eastAsiaTheme="majorEastAsia" w:hAnsiTheme="majorHAnsi" w:cstheme="majorBidi"/>
      <w:szCs w:val="22"/>
      <w:bdr w:val="none" w:sz="0" w:space="0" w:color="auto"/>
      <w:lang w:eastAsia="ja-JP"/>
    </w:rPr>
  </w:style>
  <w:style w:type="paragraph" w:styleId="Heading6">
    <w:name w:val="heading 6"/>
    <w:basedOn w:val="Normal"/>
    <w:link w:val="Heading6Char"/>
    <w:qFormat/>
    <w:rsid w:val="005909F5"/>
    <w:pPr>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5"/>
    </w:pPr>
    <w:rPr>
      <w:rFonts w:eastAsiaTheme="majorEastAsia" w:hAnsiTheme="majorHAnsi" w:cstheme="majorBidi"/>
      <w:szCs w:val="22"/>
      <w:bdr w:val="none" w:sz="0" w:space="0" w:color="auto"/>
      <w:lang w:eastAsia="ja-JP"/>
    </w:rPr>
  </w:style>
  <w:style w:type="paragraph" w:styleId="Heading7">
    <w:name w:val="heading 7"/>
    <w:basedOn w:val="Normal"/>
    <w:link w:val="Heading7Char"/>
    <w:qFormat/>
    <w:rsid w:val="005909F5"/>
    <w:pPr>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6"/>
    </w:pPr>
    <w:rPr>
      <w:rFonts w:eastAsiaTheme="majorEastAsia" w:hAnsiTheme="majorHAnsi" w:cstheme="majorBidi"/>
      <w:iCs/>
      <w:szCs w:val="22"/>
      <w:bdr w:val="none" w:sz="0" w:space="0" w:color="auto"/>
      <w:lang w:eastAsia="ja-JP"/>
    </w:rPr>
  </w:style>
  <w:style w:type="paragraph" w:styleId="Heading8">
    <w:name w:val="heading 8"/>
    <w:basedOn w:val="Normal"/>
    <w:link w:val="Heading8Char"/>
    <w:qFormat/>
    <w:rsid w:val="005909F5"/>
    <w:pPr>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7"/>
    </w:pPr>
    <w:rPr>
      <w:rFonts w:eastAsiaTheme="majorEastAsia" w:hAnsiTheme="majorHAnsi" w:cstheme="majorBidi"/>
      <w:szCs w:val="21"/>
      <w:bdr w:val="none" w:sz="0" w:space="0" w:color="auto"/>
      <w:lang w:eastAsia="ja-JP"/>
    </w:rPr>
  </w:style>
  <w:style w:type="paragraph" w:styleId="Heading9">
    <w:name w:val="heading 9"/>
    <w:basedOn w:val="Normal"/>
    <w:link w:val="Heading9Char"/>
    <w:qFormat/>
    <w:rsid w:val="005909F5"/>
    <w:pPr>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after="240"/>
      <w:outlineLvl w:val="8"/>
    </w:pPr>
    <w:rPr>
      <w:rFonts w:eastAsiaTheme="majorEastAsia" w:hAnsiTheme="majorHAnsi" w:cstheme="majorBidi"/>
      <w:iCs/>
      <w:szCs w:val="21"/>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A">
    <w:name w:val="Free Form A"/>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HeaderFooterA">
    <w:name w:val="Header &amp; Footer A"/>
    <w:pPr>
      <w:tabs>
        <w:tab w:val="right" w:pos="9360"/>
      </w:tabs>
    </w:pPr>
    <w:rPr>
      <w:rFonts w:ascii="Helvetica" w:hAnsi="Helvetica" w:cs="Arial Unicode MS"/>
      <w:color w:val="000000"/>
      <w:u w:color="000000"/>
    </w:rPr>
  </w:style>
  <w:style w:type="paragraph" w:customStyle="1" w:styleId="FreeForm">
    <w:name w:val="Free Form"/>
    <w:rPr>
      <w:rFonts w:eastAsia="Times New Roman"/>
      <w:color w:val="000000"/>
      <w:u w:color="000000"/>
    </w:rPr>
  </w:style>
  <w:style w:type="paragraph" w:customStyle="1" w:styleId="Default">
    <w:name w:val="Default"/>
    <w:rPr>
      <w:rFonts w:ascii="Helvetica" w:eastAsia="Helvetica" w:hAnsi="Helvetica" w:cs="Helvetica"/>
      <w:color w:val="000000"/>
      <w:sz w:val="22"/>
      <w:szCs w:val="22"/>
      <w:u w:color="000000"/>
    </w:rPr>
  </w:style>
  <w:style w:type="paragraph" w:customStyle="1" w:styleId="BodySingle">
    <w:name w:val="*Body Single"/>
    <w:aliases w:val="bs"/>
    <w:basedOn w:val="Normal"/>
    <w:qFormat/>
    <w:rsid w:val="005E5265"/>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heme="minorHAnsi" w:cstheme="minorBidi"/>
      <w:szCs w:val="22"/>
      <w:bdr w:val="none" w:sz="0" w:space="0" w:color="auto"/>
    </w:rPr>
  </w:style>
  <w:style w:type="character" w:styleId="CommentReference">
    <w:name w:val="annotation reference"/>
    <w:basedOn w:val="DefaultParagraphFont"/>
    <w:uiPriority w:val="99"/>
    <w:semiHidden/>
    <w:unhideWhenUsed/>
    <w:rsid w:val="00913383"/>
    <w:rPr>
      <w:sz w:val="16"/>
      <w:szCs w:val="16"/>
    </w:rPr>
  </w:style>
  <w:style w:type="paragraph" w:styleId="CommentText">
    <w:name w:val="annotation text"/>
    <w:basedOn w:val="Normal"/>
    <w:link w:val="CommentTextChar"/>
    <w:uiPriority w:val="99"/>
    <w:semiHidden/>
    <w:unhideWhenUsed/>
    <w:rsid w:val="00913383"/>
    <w:rPr>
      <w:sz w:val="20"/>
      <w:szCs w:val="20"/>
    </w:rPr>
  </w:style>
  <w:style w:type="character" w:customStyle="1" w:styleId="CommentTextChar">
    <w:name w:val="Comment Text Char"/>
    <w:basedOn w:val="DefaultParagraphFont"/>
    <w:link w:val="CommentText"/>
    <w:uiPriority w:val="99"/>
    <w:semiHidden/>
    <w:rsid w:val="00913383"/>
  </w:style>
  <w:style w:type="paragraph" w:styleId="CommentSubject">
    <w:name w:val="annotation subject"/>
    <w:basedOn w:val="CommentText"/>
    <w:next w:val="CommentText"/>
    <w:link w:val="CommentSubjectChar"/>
    <w:uiPriority w:val="99"/>
    <w:semiHidden/>
    <w:unhideWhenUsed/>
    <w:rsid w:val="00913383"/>
    <w:rPr>
      <w:b/>
      <w:bCs/>
    </w:rPr>
  </w:style>
  <w:style w:type="character" w:customStyle="1" w:styleId="CommentSubjectChar">
    <w:name w:val="Comment Subject Char"/>
    <w:basedOn w:val="CommentTextChar"/>
    <w:link w:val="CommentSubject"/>
    <w:uiPriority w:val="99"/>
    <w:semiHidden/>
    <w:rsid w:val="00913383"/>
    <w:rPr>
      <w:b/>
      <w:bCs/>
    </w:rPr>
  </w:style>
  <w:style w:type="paragraph" w:styleId="Revision">
    <w:name w:val="Revision"/>
    <w:hidden/>
    <w:uiPriority w:val="99"/>
    <w:semiHidden/>
    <w:rsid w:val="009133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913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83"/>
    <w:rPr>
      <w:rFonts w:ascii="Segoe UI" w:hAnsi="Segoe UI" w:cs="Segoe UI"/>
      <w:sz w:val="18"/>
      <w:szCs w:val="18"/>
    </w:rPr>
  </w:style>
  <w:style w:type="paragraph" w:styleId="Footer">
    <w:name w:val="footer"/>
    <w:basedOn w:val="Normal"/>
    <w:link w:val="FooterChar"/>
    <w:uiPriority w:val="99"/>
    <w:unhideWhenUsed/>
    <w:rsid w:val="00D704C6"/>
    <w:pPr>
      <w:tabs>
        <w:tab w:val="center" w:pos="4680"/>
        <w:tab w:val="right" w:pos="9360"/>
      </w:tabs>
    </w:pPr>
  </w:style>
  <w:style w:type="character" w:customStyle="1" w:styleId="FooterChar">
    <w:name w:val="Footer Char"/>
    <w:basedOn w:val="DefaultParagraphFont"/>
    <w:link w:val="Footer"/>
    <w:uiPriority w:val="99"/>
    <w:rsid w:val="00D704C6"/>
    <w:rPr>
      <w:sz w:val="24"/>
      <w:szCs w:val="24"/>
    </w:rPr>
  </w:style>
  <w:style w:type="paragraph" w:customStyle="1" w:styleId="DocID">
    <w:name w:val="DocID"/>
    <w:basedOn w:val="Normal"/>
    <w:next w:val="Footer"/>
    <w:uiPriority w:val="99"/>
    <w:unhideWhenUsed/>
    <w:rsid w:val="00D704C6"/>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16"/>
      <w:szCs w:val="22"/>
      <w:bdr w:val="none" w:sz="0" w:space="0" w:color="auto"/>
    </w:rPr>
  </w:style>
  <w:style w:type="paragraph" w:styleId="Header">
    <w:name w:val="header"/>
    <w:basedOn w:val="Normal"/>
    <w:link w:val="HeaderChar"/>
    <w:uiPriority w:val="99"/>
    <w:unhideWhenUsed/>
    <w:rsid w:val="00D51E86"/>
    <w:pPr>
      <w:tabs>
        <w:tab w:val="center" w:pos="4680"/>
        <w:tab w:val="right" w:pos="9360"/>
      </w:tabs>
    </w:pPr>
  </w:style>
  <w:style w:type="character" w:customStyle="1" w:styleId="HeaderChar">
    <w:name w:val="Header Char"/>
    <w:basedOn w:val="DefaultParagraphFont"/>
    <w:link w:val="Header"/>
    <w:uiPriority w:val="99"/>
    <w:rsid w:val="00D51E86"/>
    <w:rPr>
      <w:sz w:val="24"/>
      <w:szCs w:val="24"/>
    </w:rPr>
  </w:style>
  <w:style w:type="character" w:customStyle="1" w:styleId="Heading1Char">
    <w:name w:val="Heading 1 Char"/>
    <w:basedOn w:val="DefaultParagraphFont"/>
    <w:link w:val="Heading1"/>
    <w:rsid w:val="005909F5"/>
    <w:rPr>
      <w:rFonts w:eastAsiaTheme="majorEastAsia" w:hAnsiTheme="majorHAnsi" w:cstheme="majorBidi"/>
      <w:sz w:val="24"/>
      <w:szCs w:val="32"/>
      <w:bdr w:val="none" w:sz="0" w:space="0" w:color="auto"/>
      <w:lang w:eastAsia="ja-JP"/>
    </w:rPr>
  </w:style>
  <w:style w:type="character" w:customStyle="1" w:styleId="Heading2Char">
    <w:name w:val="Heading 2 Char"/>
    <w:basedOn w:val="DefaultParagraphFont"/>
    <w:link w:val="Heading2"/>
    <w:rsid w:val="005909F5"/>
    <w:rPr>
      <w:rFonts w:eastAsiaTheme="majorEastAsia" w:hAnsiTheme="majorHAnsi" w:cstheme="majorBidi"/>
      <w:sz w:val="24"/>
      <w:szCs w:val="26"/>
      <w:bdr w:val="none" w:sz="0" w:space="0" w:color="auto"/>
      <w:lang w:eastAsia="ja-JP"/>
    </w:rPr>
  </w:style>
  <w:style w:type="character" w:customStyle="1" w:styleId="Heading3Char">
    <w:name w:val="Heading 3 Char"/>
    <w:basedOn w:val="DefaultParagraphFont"/>
    <w:link w:val="Heading3"/>
    <w:rsid w:val="005909F5"/>
    <w:rPr>
      <w:rFonts w:eastAsiaTheme="majorEastAsia" w:hAnsiTheme="majorHAnsi" w:cstheme="majorBidi"/>
      <w:sz w:val="24"/>
      <w:szCs w:val="24"/>
      <w:bdr w:val="none" w:sz="0" w:space="0" w:color="auto"/>
      <w:lang w:eastAsia="ja-JP"/>
    </w:rPr>
  </w:style>
  <w:style w:type="character" w:customStyle="1" w:styleId="Heading4Char">
    <w:name w:val="Heading 4 Char"/>
    <w:basedOn w:val="DefaultParagraphFont"/>
    <w:link w:val="Heading4"/>
    <w:rsid w:val="005909F5"/>
    <w:rPr>
      <w:rFonts w:eastAsiaTheme="majorEastAsia" w:hAnsiTheme="majorHAnsi" w:cstheme="majorBidi"/>
      <w:iCs/>
      <w:sz w:val="24"/>
      <w:szCs w:val="22"/>
      <w:bdr w:val="none" w:sz="0" w:space="0" w:color="auto"/>
      <w:lang w:eastAsia="ja-JP"/>
    </w:rPr>
  </w:style>
  <w:style w:type="character" w:customStyle="1" w:styleId="Heading5Char">
    <w:name w:val="Heading 5 Char"/>
    <w:basedOn w:val="DefaultParagraphFont"/>
    <w:link w:val="Heading5"/>
    <w:rsid w:val="005909F5"/>
    <w:rPr>
      <w:rFonts w:eastAsiaTheme="majorEastAsia" w:hAnsiTheme="majorHAnsi" w:cstheme="majorBidi"/>
      <w:sz w:val="24"/>
      <w:szCs w:val="22"/>
      <w:bdr w:val="none" w:sz="0" w:space="0" w:color="auto"/>
      <w:lang w:eastAsia="ja-JP"/>
    </w:rPr>
  </w:style>
  <w:style w:type="character" w:customStyle="1" w:styleId="Heading6Char">
    <w:name w:val="Heading 6 Char"/>
    <w:basedOn w:val="DefaultParagraphFont"/>
    <w:link w:val="Heading6"/>
    <w:rsid w:val="005909F5"/>
    <w:rPr>
      <w:rFonts w:eastAsiaTheme="majorEastAsia" w:hAnsiTheme="majorHAnsi" w:cstheme="majorBidi"/>
      <w:sz w:val="24"/>
      <w:szCs w:val="22"/>
      <w:bdr w:val="none" w:sz="0" w:space="0" w:color="auto"/>
      <w:lang w:eastAsia="ja-JP"/>
    </w:rPr>
  </w:style>
  <w:style w:type="character" w:customStyle="1" w:styleId="Heading7Char">
    <w:name w:val="Heading 7 Char"/>
    <w:basedOn w:val="DefaultParagraphFont"/>
    <w:link w:val="Heading7"/>
    <w:rsid w:val="005909F5"/>
    <w:rPr>
      <w:rFonts w:eastAsiaTheme="majorEastAsia" w:hAnsiTheme="majorHAnsi" w:cstheme="majorBidi"/>
      <w:iCs/>
      <w:sz w:val="24"/>
      <w:szCs w:val="22"/>
      <w:bdr w:val="none" w:sz="0" w:space="0" w:color="auto"/>
      <w:lang w:eastAsia="ja-JP"/>
    </w:rPr>
  </w:style>
  <w:style w:type="character" w:customStyle="1" w:styleId="Heading8Char">
    <w:name w:val="Heading 8 Char"/>
    <w:basedOn w:val="DefaultParagraphFont"/>
    <w:link w:val="Heading8"/>
    <w:rsid w:val="005909F5"/>
    <w:rPr>
      <w:rFonts w:eastAsiaTheme="majorEastAsia" w:hAnsiTheme="majorHAnsi" w:cstheme="majorBidi"/>
      <w:sz w:val="24"/>
      <w:szCs w:val="21"/>
      <w:bdr w:val="none" w:sz="0" w:space="0" w:color="auto"/>
      <w:lang w:eastAsia="ja-JP"/>
    </w:rPr>
  </w:style>
  <w:style w:type="character" w:customStyle="1" w:styleId="Heading9Char">
    <w:name w:val="Heading 9 Char"/>
    <w:basedOn w:val="DefaultParagraphFont"/>
    <w:link w:val="Heading9"/>
    <w:rsid w:val="005909F5"/>
    <w:rPr>
      <w:rFonts w:eastAsiaTheme="majorEastAsia" w:hAnsiTheme="majorHAnsi" w:cstheme="majorBidi"/>
      <w:iCs/>
      <w:sz w:val="24"/>
      <w:szCs w:val="21"/>
      <w:bdr w:val="none" w:sz="0" w:space="0" w:color="auto"/>
      <w:lang w:eastAsia="ja-JP"/>
    </w:rPr>
  </w:style>
  <w:style w:type="paragraph" w:customStyle="1" w:styleId="BodySingle0">
    <w:name w:val="*Body Single&gt;"/>
    <w:aliases w:val="bs&gt;"/>
    <w:basedOn w:val="Normal"/>
    <w:uiPriority w:val="1"/>
    <w:qFormat/>
    <w:rsid w:val="005909F5"/>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720"/>
    </w:pPr>
    <w:rPr>
      <w:rFonts w:eastAsiaTheme="minorHAnsi" w:cstheme="minorBidi"/>
      <w:bdr w:val="none" w:sz="0" w:space="0" w:color="auto"/>
    </w:rPr>
  </w:style>
  <w:style w:type="paragraph" w:customStyle="1" w:styleId="TitleCenterB">
    <w:name w:val="*Title Center B"/>
    <w:aliases w:val="tcb"/>
    <w:basedOn w:val="Normal"/>
    <w:next w:val="BodySingle0"/>
    <w:uiPriority w:val="4"/>
    <w:qFormat/>
    <w:rsid w:val="005909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40"/>
      <w:jc w:val="center"/>
    </w:pPr>
    <w:rPr>
      <w:rFonts w:eastAsiaTheme="minorHAnsi" w:cstheme="minorBidi"/>
      <w:b/>
      <w:bdr w:val="none" w:sz="0" w:space="0" w:color="auto"/>
    </w:rPr>
  </w:style>
  <w:style w:type="paragraph" w:customStyle="1" w:styleId="TitleLeftB">
    <w:name w:val="*Title Left B"/>
    <w:aliases w:val="tlb"/>
    <w:basedOn w:val="Normal"/>
    <w:next w:val="BodySingle0"/>
    <w:uiPriority w:val="4"/>
    <w:qFormat/>
    <w:rsid w:val="005909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heme="minorHAnsi" w:cstheme="minorBidi"/>
      <w:b/>
      <w:bdr w:val="none" w:sz="0" w:space="0" w:color="auto"/>
    </w:rPr>
  </w:style>
  <w:style w:type="paragraph" w:styleId="EndnoteText">
    <w:name w:val="endnote text"/>
    <w:basedOn w:val="Normal"/>
    <w:link w:val="EndnoteTextChar"/>
    <w:uiPriority w:val="99"/>
    <w:semiHidden/>
    <w:unhideWhenUsed/>
    <w:rsid w:val="00E80472"/>
    <w:rPr>
      <w:sz w:val="20"/>
      <w:szCs w:val="20"/>
    </w:rPr>
  </w:style>
  <w:style w:type="character" w:customStyle="1" w:styleId="EndnoteTextChar">
    <w:name w:val="Endnote Text Char"/>
    <w:basedOn w:val="DefaultParagraphFont"/>
    <w:link w:val="EndnoteText"/>
    <w:uiPriority w:val="99"/>
    <w:semiHidden/>
    <w:rsid w:val="00E80472"/>
  </w:style>
  <w:style w:type="character" w:styleId="EndnoteReference">
    <w:name w:val="endnote reference"/>
    <w:basedOn w:val="DefaultParagraphFont"/>
    <w:uiPriority w:val="99"/>
    <w:semiHidden/>
    <w:unhideWhenUsed/>
    <w:rsid w:val="00E80472"/>
    <w:rPr>
      <w:vertAlign w:val="superscript"/>
    </w:rPr>
  </w:style>
  <w:style w:type="table" w:styleId="TableGrid">
    <w:name w:val="Table Grid"/>
    <w:basedOn w:val="TableNormal"/>
    <w:uiPriority w:val="39"/>
    <w:rsid w:val="00DF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B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64222">
      <w:bodyDiv w:val="1"/>
      <w:marLeft w:val="0"/>
      <w:marRight w:val="0"/>
      <w:marTop w:val="0"/>
      <w:marBottom w:val="0"/>
      <w:divBdr>
        <w:top w:val="none" w:sz="0" w:space="0" w:color="auto"/>
        <w:left w:val="none" w:sz="0" w:space="0" w:color="auto"/>
        <w:bottom w:val="none" w:sz="0" w:space="0" w:color="auto"/>
        <w:right w:val="none" w:sz="0" w:space="0" w:color="auto"/>
      </w:divBdr>
      <w:divsChild>
        <w:div w:id="518081686">
          <w:marLeft w:val="0"/>
          <w:marRight w:val="0"/>
          <w:marTop w:val="0"/>
          <w:marBottom w:val="0"/>
          <w:divBdr>
            <w:top w:val="none" w:sz="0" w:space="0" w:color="auto"/>
            <w:left w:val="none" w:sz="0" w:space="0" w:color="auto"/>
            <w:bottom w:val="none" w:sz="0" w:space="0" w:color="auto"/>
            <w:right w:val="none" w:sz="0" w:space="0" w:color="auto"/>
          </w:divBdr>
          <w:divsChild>
            <w:div w:id="1832865658">
              <w:marLeft w:val="0"/>
              <w:marRight w:val="0"/>
              <w:marTop w:val="0"/>
              <w:marBottom w:val="0"/>
              <w:divBdr>
                <w:top w:val="none" w:sz="0" w:space="0" w:color="auto"/>
                <w:left w:val="none" w:sz="0" w:space="0" w:color="auto"/>
                <w:bottom w:val="none" w:sz="0" w:space="0" w:color="auto"/>
                <w:right w:val="none" w:sz="0" w:space="0" w:color="auto"/>
              </w:divBdr>
              <w:divsChild>
                <w:div w:id="2123573709">
                  <w:marLeft w:val="0"/>
                  <w:marRight w:val="0"/>
                  <w:marTop w:val="0"/>
                  <w:marBottom w:val="0"/>
                  <w:divBdr>
                    <w:top w:val="none" w:sz="0" w:space="0" w:color="auto"/>
                    <w:left w:val="none" w:sz="0" w:space="0" w:color="auto"/>
                    <w:bottom w:val="none" w:sz="0" w:space="0" w:color="auto"/>
                    <w:right w:val="none" w:sz="0" w:space="0" w:color="auto"/>
                  </w:divBdr>
                </w:div>
                <w:div w:id="8816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0294">
          <w:marLeft w:val="0"/>
          <w:marRight w:val="0"/>
          <w:marTop w:val="0"/>
          <w:marBottom w:val="0"/>
          <w:divBdr>
            <w:top w:val="none" w:sz="0" w:space="0" w:color="auto"/>
            <w:left w:val="none" w:sz="0" w:space="0" w:color="auto"/>
            <w:bottom w:val="none" w:sz="0" w:space="0" w:color="auto"/>
            <w:right w:val="none" w:sz="0" w:space="0" w:color="auto"/>
          </w:divBdr>
          <w:divsChild>
            <w:div w:id="1326780543">
              <w:marLeft w:val="0"/>
              <w:marRight w:val="0"/>
              <w:marTop w:val="0"/>
              <w:marBottom w:val="0"/>
              <w:divBdr>
                <w:top w:val="none" w:sz="0" w:space="0" w:color="auto"/>
                <w:left w:val="none" w:sz="0" w:space="0" w:color="auto"/>
                <w:bottom w:val="none" w:sz="0" w:space="0" w:color="auto"/>
                <w:right w:val="none" w:sz="0" w:space="0" w:color="auto"/>
              </w:divBdr>
              <w:divsChild>
                <w:div w:id="92019739">
                  <w:marLeft w:val="0"/>
                  <w:marRight w:val="0"/>
                  <w:marTop w:val="0"/>
                  <w:marBottom w:val="0"/>
                  <w:divBdr>
                    <w:top w:val="none" w:sz="0" w:space="0" w:color="auto"/>
                    <w:left w:val="none" w:sz="0" w:space="0" w:color="auto"/>
                    <w:bottom w:val="none" w:sz="0" w:space="0" w:color="auto"/>
                    <w:right w:val="none" w:sz="0" w:space="0" w:color="auto"/>
                  </w:divBdr>
                  <w:divsChild>
                    <w:div w:id="1640527510">
                      <w:marLeft w:val="0"/>
                      <w:marRight w:val="0"/>
                      <w:marTop w:val="0"/>
                      <w:marBottom w:val="0"/>
                      <w:divBdr>
                        <w:top w:val="none" w:sz="0" w:space="0" w:color="auto"/>
                        <w:left w:val="none" w:sz="0" w:space="0" w:color="auto"/>
                        <w:bottom w:val="none" w:sz="0" w:space="0" w:color="auto"/>
                        <w:right w:val="none" w:sz="0" w:space="0" w:color="auto"/>
                      </w:divBdr>
                      <w:divsChild>
                        <w:div w:id="311834650">
                          <w:marLeft w:val="0"/>
                          <w:marRight w:val="0"/>
                          <w:marTop w:val="0"/>
                          <w:marBottom w:val="0"/>
                          <w:divBdr>
                            <w:top w:val="none" w:sz="0" w:space="0" w:color="auto"/>
                            <w:left w:val="none" w:sz="0" w:space="0" w:color="auto"/>
                            <w:bottom w:val="none" w:sz="0" w:space="0" w:color="auto"/>
                            <w:right w:val="none" w:sz="0" w:space="0" w:color="auto"/>
                          </w:divBdr>
                          <w:divsChild>
                            <w:div w:id="1336959400">
                              <w:marLeft w:val="0"/>
                              <w:marRight w:val="0"/>
                              <w:marTop w:val="0"/>
                              <w:marBottom w:val="0"/>
                              <w:divBdr>
                                <w:top w:val="none" w:sz="0" w:space="0" w:color="auto"/>
                                <w:left w:val="none" w:sz="0" w:space="0" w:color="auto"/>
                                <w:bottom w:val="none" w:sz="0" w:space="0" w:color="auto"/>
                                <w:right w:val="none" w:sz="0" w:space="0" w:color="auto"/>
                              </w:divBdr>
                              <w:divsChild>
                                <w:div w:id="413622721">
                                  <w:marLeft w:val="0"/>
                                  <w:marRight w:val="0"/>
                                  <w:marTop w:val="0"/>
                                  <w:marBottom w:val="0"/>
                                  <w:divBdr>
                                    <w:top w:val="none" w:sz="0" w:space="0" w:color="auto"/>
                                    <w:left w:val="none" w:sz="0" w:space="0" w:color="auto"/>
                                    <w:bottom w:val="none" w:sz="0" w:space="0" w:color="auto"/>
                                    <w:right w:val="none" w:sz="0" w:space="0" w:color="auto"/>
                                  </w:divBdr>
                                  <w:divsChild>
                                    <w:div w:id="2017222877">
                                      <w:marLeft w:val="0"/>
                                      <w:marRight w:val="0"/>
                                      <w:marTop w:val="0"/>
                                      <w:marBottom w:val="0"/>
                                      <w:divBdr>
                                        <w:top w:val="none" w:sz="0" w:space="0" w:color="auto"/>
                                        <w:left w:val="none" w:sz="0" w:space="0" w:color="auto"/>
                                        <w:bottom w:val="none" w:sz="0" w:space="0" w:color="auto"/>
                                        <w:right w:val="none" w:sz="0" w:space="0" w:color="auto"/>
                                      </w:divBdr>
                                      <w:divsChild>
                                        <w:div w:id="1788812023">
                                          <w:marLeft w:val="0"/>
                                          <w:marRight w:val="0"/>
                                          <w:marTop w:val="0"/>
                                          <w:marBottom w:val="0"/>
                                          <w:divBdr>
                                            <w:top w:val="none" w:sz="0" w:space="0" w:color="auto"/>
                                            <w:left w:val="none" w:sz="0" w:space="0" w:color="auto"/>
                                            <w:bottom w:val="none" w:sz="0" w:space="0" w:color="auto"/>
                                            <w:right w:val="none" w:sz="0" w:space="0" w:color="auto"/>
                                          </w:divBdr>
                                          <w:divsChild>
                                            <w:div w:id="1319728095">
                                              <w:marLeft w:val="0"/>
                                              <w:marRight w:val="0"/>
                                              <w:marTop w:val="0"/>
                                              <w:marBottom w:val="0"/>
                                              <w:divBdr>
                                                <w:top w:val="none" w:sz="0" w:space="0" w:color="auto"/>
                                                <w:left w:val="none" w:sz="0" w:space="0" w:color="auto"/>
                                                <w:bottom w:val="none" w:sz="0" w:space="0" w:color="auto"/>
                                                <w:right w:val="none" w:sz="0" w:space="0" w:color="auto"/>
                                              </w:divBdr>
                                              <w:divsChild>
                                                <w:div w:id="1866670658">
                                                  <w:marLeft w:val="0"/>
                                                  <w:marRight w:val="0"/>
                                                  <w:marTop w:val="0"/>
                                                  <w:marBottom w:val="0"/>
                                                  <w:divBdr>
                                                    <w:top w:val="none" w:sz="0" w:space="0" w:color="auto"/>
                                                    <w:left w:val="none" w:sz="0" w:space="0" w:color="auto"/>
                                                    <w:bottom w:val="none" w:sz="0" w:space="0" w:color="auto"/>
                                                    <w:right w:val="none" w:sz="0" w:space="0" w:color="auto"/>
                                                  </w:divBdr>
                                                  <w:divsChild>
                                                    <w:div w:id="1561210392">
                                                      <w:marLeft w:val="0"/>
                                                      <w:marRight w:val="0"/>
                                                      <w:marTop w:val="0"/>
                                                      <w:marBottom w:val="0"/>
                                                      <w:divBdr>
                                                        <w:top w:val="none" w:sz="0" w:space="0" w:color="auto"/>
                                                        <w:left w:val="none" w:sz="0" w:space="0" w:color="auto"/>
                                                        <w:bottom w:val="none" w:sz="0" w:space="0" w:color="auto"/>
                                                        <w:right w:val="none" w:sz="0" w:space="0" w:color="auto"/>
                                                      </w:divBdr>
                                                      <w:divsChild>
                                                        <w:div w:id="8339612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0667258">
      <w:bodyDiv w:val="1"/>
      <w:marLeft w:val="0"/>
      <w:marRight w:val="0"/>
      <w:marTop w:val="0"/>
      <w:marBottom w:val="0"/>
      <w:divBdr>
        <w:top w:val="none" w:sz="0" w:space="0" w:color="auto"/>
        <w:left w:val="none" w:sz="0" w:space="0" w:color="auto"/>
        <w:bottom w:val="none" w:sz="0" w:space="0" w:color="auto"/>
        <w:right w:val="none" w:sz="0" w:space="0" w:color="auto"/>
      </w:divBdr>
    </w:div>
    <w:div w:id="134729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1470</Words>
  <Characters>7740</Characters>
  <Application>Microsoft Office Word</Application>
  <DocSecurity>0</DocSecurity>
  <Lines>203</Lines>
  <Paragraphs>89</Paragraphs>
  <ScaleCrop>false</ScaleCrop>
  <HeadingPairs>
    <vt:vector size="2" baseType="variant">
      <vt:variant>
        <vt:lpstr>Title</vt:lpstr>
      </vt:variant>
      <vt:variant>
        <vt:i4>1</vt:i4>
      </vt:variant>
    </vt:vector>
  </HeadingPairs>
  <TitlesOfParts>
    <vt:vector size="1" baseType="lpstr">
      <vt:lpstr/>
    </vt:vector>
  </TitlesOfParts>
  <Company>LA Sanitation and Environment</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Benson</dc:creator>
  <cp:lastModifiedBy>Mary Benson</cp:lastModifiedBy>
  <cp:revision>12</cp:revision>
  <cp:lastPrinted>1900-01-01T08:00:00Z</cp:lastPrinted>
  <dcterms:created xsi:type="dcterms:W3CDTF">2024-11-21T21:53:00Z</dcterms:created>
  <dcterms:modified xsi:type="dcterms:W3CDTF">2025-03-04T20:27:00Z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314853625v.1</vt:lpwstr>
  </property>
  <property fmtid="{D5CDD505-2E9C-101B-9397-08002B2CF9AE}" pid="3" name="DocXLocation">
    <vt:lpwstr>Every Page</vt:lpwstr>
  </property>
  <property fmtid="{D5CDD505-2E9C-101B-9397-08002B2CF9AE}" pid="4" name="DocXFormat">
    <vt:lpwstr>Doc#</vt:lpwstr>
  </property>
  <property fmtid="{D5CDD505-2E9C-101B-9397-08002B2CF9AE}" pid="5" name="GrammarlyDocumentId">
    <vt:lpwstr>95840bbf875e869f8619ce907e40f4ef9c699b3eee185cdebda20ce471993d22</vt:lpwstr>
  </property>
</Properties>
</file>